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79F4" w14:textId="1B8B7BAE" w:rsidR="00C67A95" w:rsidRPr="003C3584" w:rsidRDefault="00773B86">
      <w:pPr>
        <w:rPr>
          <w:rStyle w:val="normaltextrun"/>
          <w:rFonts w:ascii="Verdana" w:hAnsi="Verdana" w:cs="Segoe UI"/>
          <w:b/>
          <w:bCs/>
          <w:caps/>
          <w:color w:val="D54D52"/>
          <w:sz w:val="40"/>
          <w:szCs w:val="40"/>
          <w:shd w:val="clear" w:color="auto" w:fill="FFFFFF"/>
          <w:lang w:val="en-US"/>
        </w:rPr>
      </w:pPr>
      <w:r w:rsidRPr="003C3584">
        <w:rPr>
          <w:rStyle w:val="contentcontrolboundarysink"/>
          <w:rFonts w:ascii="Arial" w:hAnsi="Arial" w:cs="Arial"/>
          <w:b/>
          <w:bCs/>
          <w:caps/>
          <w:color w:val="000942"/>
          <w:shd w:val="clear" w:color="auto" w:fill="FFFFFF"/>
          <w:lang w:val="en-US"/>
        </w:rPr>
        <w:t>​​</w:t>
      </w:r>
      <w:r w:rsidR="00041179" w:rsidRPr="003C3584">
        <w:rPr>
          <w:rStyle w:val="normaltextrun"/>
          <w:rFonts w:ascii="Verdana" w:hAnsi="Verdana" w:cs="Segoe UI"/>
          <w:b/>
          <w:bCs/>
          <w:caps/>
          <w:color w:val="D54D52"/>
          <w:sz w:val="40"/>
          <w:szCs w:val="40"/>
          <w:shd w:val="clear" w:color="auto" w:fill="FFFFFF"/>
          <w:lang w:val="en-US"/>
        </w:rPr>
        <w:t xml:space="preserve">PLENAIRE </w:t>
      </w:r>
      <w:r w:rsidRPr="003C3584">
        <w:rPr>
          <w:rStyle w:val="normaltextrun"/>
          <w:rFonts w:ascii="Verdana" w:hAnsi="Verdana" w:cs="Segoe UI"/>
          <w:b/>
          <w:bCs/>
          <w:caps/>
          <w:color w:val="D54D52"/>
          <w:sz w:val="40"/>
          <w:szCs w:val="40"/>
          <w:shd w:val="clear" w:color="auto" w:fill="FFFFFF"/>
          <w:lang w:val="en-US"/>
        </w:rPr>
        <w:t>NHRPH</w:t>
      </w:r>
      <w:r w:rsidR="009E2AA4" w:rsidRPr="003C3584">
        <w:rPr>
          <w:rStyle w:val="normaltextrun"/>
          <w:rFonts w:ascii="Verdana" w:hAnsi="Verdana" w:cs="Segoe UI"/>
          <w:b/>
          <w:bCs/>
          <w:caps/>
          <w:color w:val="D54D52"/>
          <w:sz w:val="40"/>
          <w:szCs w:val="40"/>
          <w:shd w:val="clear" w:color="auto" w:fill="FFFFFF"/>
          <w:lang w:val="en-US"/>
        </w:rPr>
        <w:t xml:space="preserve"> </w:t>
      </w:r>
      <w:r w:rsidR="00F74B98" w:rsidRPr="003C3584">
        <w:rPr>
          <w:rStyle w:val="normaltextrun"/>
          <w:rFonts w:ascii="Verdana" w:hAnsi="Verdana" w:cs="Segoe UI"/>
          <w:b/>
          <w:bCs/>
          <w:caps/>
          <w:color w:val="D54D52"/>
          <w:sz w:val="40"/>
          <w:szCs w:val="40"/>
          <w:shd w:val="clear" w:color="auto" w:fill="FFFFFF"/>
          <w:lang w:val="en-US"/>
        </w:rPr>
        <w:t>20/10</w:t>
      </w:r>
      <w:r w:rsidR="009E2AA4" w:rsidRPr="003C3584">
        <w:rPr>
          <w:rStyle w:val="normaltextrun"/>
          <w:rFonts w:ascii="Verdana" w:hAnsi="Verdana" w:cs="Segoe UI"/>
          <w:b/>
          <w:bCs/>
          <w:caps/>
          <w:color w:val="D54D52"/>
          <w:sz w:val="40"/>
          <w:szCs w:val="40"/>
          <w:shd w:val="clear" w:color="auto" w:fill="FFFFFF"/>
          <w:lang w:val="en-US"/>
        </w:rPr>
        <w:t>/2025</w:t>
      </w:r>
    </w:p>
    <w:p w14:paraId="4DD0D58E" w14:textId="7B38B0AC" w:rsidR="00773B86" w:rsidRPr="003C3584" w:rsidRDefault="00922EBE">
      <w:pPr>
        <w:rPr>
          <w:rFonts w:ascii="Verdana" w:hAnsi="Verdana"/>
          <w:b/>
          <w:bCs/>
          <w:color w:val="D54D52"/>
          <w:sz w:val="40"/>
          <w:szCs w:val="40"/>
          <w:lang w:val="en-US"/>
        </w:rPr>
      </w:pPr>
      <w:r w:rsidRPr="00922EBE">
        <w:rPr>
          <w:rFonts w:ascii="Verdana" w:hAnsi="Verdana"/>
          <w:b/>
          <w:bCs/>
          <w:color w:val="D54D52"/>
          <w:sz w:val="40"/>
          <w:szCs w:val="40"/>
          <w:lang w:val="en-US"/>
        </w:rPr>
        <w:t>PROCES-VERBAAL</w:t>
      </w:r>
    </w:p>
    <w:tbl>
      <w:tblPr>
        <w:tblW w:w="89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6"/>
        <w:gridCol w:w="7510"/>
      </w:tblGrid>
      <w:tr w:rsidR="00773B86" w:rsidRPr="003C3584" w14:paraId="42998CCB" w14:textId="77777777" w:rsidTr="59246785">
        <w:trPr>
          <w:trHeight w:val="331"/>
        </w:trPr>
        <w:tc>
          <w:tcPr>
            <w:tcW w:w="1491" w:type="dxa"/>
            <w:tcBorders>
              <w:top w:val="nil"/>
              <w:left w:val="nil"/>
              <w:bottom w:val="nil"/>
              <w:right w:val="nil"/>
            </w:tcBorders>
            <w:hideMark/>
          </w:tcPr>
          <w:p w14:paraId="7505C6CA" w14:textId="5AC620B0" w:rsidR="00773B86" w:rsidRPr="003C3584" w:rsidRDefault="00773B86" w:rsidP="00773B86">
            <w:pPr>
              <w:spacing w:after="0" w:line="240" w:lineRule="auto"/>
              <w:textAlignment w:val="baseline"/>
              <w:rPr>
                <w:rFonts w:ascii="Verdana" w:eastAsia="Times New Roman" w:hAnsi="Verdana" w:cs="Segoe UI"/>
                <w:b/>
                <w:bCs/>
                <w:caps/>
                <w:kern w:val="0"/>
                <w:lang w:eastAsia="nl-BE"/>
                <w14:ligatures w14:val="none"/>
              </w:rPr>
            </w:pPr>
            <w:r w:rsidRPr="003C3584">
              <w:rPr>
                <w:rFonts w:ascii="Arial" w:eastAsia="Times New Roman" w:hAnsi="Arial" w:cs="Arial"/>
                <w:b/>
                <w:bCs/>
                <w:caps/>
                <w:kern w:val="0"/>
                <w:lang w:val="en-US" w:eastAsia="nl-BE"/>
                <w14:ligatures w14:val="none"/>
              </w:rPr>
              <w:t>​​</w:t>
            </w:r>
            <w:r w:rsidRPr="003C3584">
              <w:rPr>
                <w:rFonts w:ascii="Verdana" w:eastAsia="Times New Roman" w:hAnsi="Verdana" w:cs="Arial"/>
                <w:b/>
                <w:bCs/>
                <w:caps/>
                <w:kern w:val="0"/>
                <w:lang w:val="en-US" w:eastAsia="nl-BE"/>
                <w14:ligatures w14:val="none"/>
              </w:rPr>
              <w:t>Plaats</w:t>
            </w:r>
            <w:r w:rsidRPr="003C3584">
              <w:rPr>
                <w:rFonts w:ascii="Verdana" w:eastAsia="Times New Roman" w:hAnsi="Verdana" w:cs="Segoe UI"/>
                <w:b/>
                <w:bCs/>
                <w:caps/>
                <w:kern w:val="0"/>
                <w:lang w:val="en-US" w:eastAsia="nl-BE"/>
                <w14:ligatures w14:val="none"/>
              </w:rPr>
              <w:t>:</w:t>
            </w:r>
            <w:r w:rsidRPr="003C3584">
              <w:rPr>
                <w:rFonts w:ascii="Arial" w:eastAsia="Times New Roman" w:hAnsi="Arial" w:cs="Arial"/>
                <w:b/>
                <w:bCs/>
                <w:caps/>
                <w:kern w:val="0"/>
                <w:lang w:val="en-US" w:eastAsia="nl-BE"/>
                <w14:ligatures w14:val="none"/>
              </w:rPr>
              <w:t>​</w:t>
            </w:r>
            <w:r w:rsidRPr="003C3584">
              <w:rPr>
                <w:rFonts w:ascii="Verdana" w:eastAsia="Times New Roman" w:hAnsi="Verdana" w:cs="Verdana"/>
                <w:b/>
                <w:bCs/>
                <w:caps/>
                <w:kern w:val="0"/>
                <w:lang w:val="en-US" w:eastAsia="nl-BE"/>
                <w14:ligatures w14:val="none"/>
              </w:rPr>
              <w:t>  </w:t>
            </w:r>
          </w:p>
        </w:tc>
        <w:tc>
          <w:tcPr>
            <w:tcW w:w="7485" w:type="dxa"/>
            <w:tcBorders>
              <w:top w:val="nil"/>
              <w:left w:val="nil"/>
              <w:bottom w:val="nil"/>
              <w:right w:val="nil"/>
            </w:tcBorders>
            <w:hideMark/>
          </w:tcPr>
          <w:p w14:paraId="79A824D2" w14:textId="553C5585" w:rsidR="00773B86" w:rsidRPr="003C3584" w:rsidRDefault="00773B86" w:rsidP="00773B86">
            <w:pPr>
              <w:spacing w:after="0" w:line="240" w:lineRule="auto"/>
              <w:textAlignment w:val="baseline"/>
              <w:rPr>
                <w:rFonts w:ascii="Verdana" w:eastAsia="Times New Roman" w:hAnsi="Verdana" w:cs="Segoe UI"/>
                <w:kern w:val="0"/>
                <w:lang w:eastAsia="nl-BE"/>
                <w14:ligatures w14:val="none"/>
              </w:rPr>
            </w:pPr>
            <w:r w:rsidRPr="003C3584">
              <w:rPr>
                <w:rFonts w:ascii="Arial" w:eastAsia="Times New Roman" w:hAnsi="Arial" w:cs="Arial"/>
                <w:kern w:val="0"/>
                <w:lang w:val="en-US" w:eastAsia="nl-BE"/>
                <w14:ligatures w14:val="none"/>
              </w:rPr>
              <w:t>​​</w:t>
            </w:r>
            <w:r w:rsidRPr="003C3584">
              <w:rPr>
                <w:rFonts w:ascii="Verdana" w:eastAsia="Times New Roman" w:hAnsi="Verdana" w:cs="Segoe UI"/>
                <w:kern w:val="0"/>
                <w:lang w:val="en-US" w:eastAsia="nl-BE"/>
                <w14:ligatures w14:val="none"/>
              </w:rPr>
              <w:t xml:space="preserve">Online </w:t>
            </w:r>
          </w:p>
        </w:tc>
      </w:tr>
      <w:tr w:rsidR="00773B86" w:rsidRPr="003C3584" w14:paraId="26FA183A" w14:textId="77777777" w:rsidTr="59246785">
        <w:trPr>
          <w:trHeight w:val="319"/>
        </w:trPr>
        <w:tc>
          <w:tcPr>
            <w:tcW w:w="1491" w:type="dxa"/>
            <w:tcBorders>
              <w:top w:val="nil"/>
              <w:left w:val="nil"/>
              <w:bottom w:val="nil"/>
              <w:right w:val="nil"/>
            </w:tcBorders>
            <w:hideMark/>
          </w:tcPr>
          <w:p w14:paraId="36B0014B" w14:textId="6EB12679" w:rsidR="00773B86" w:rsidRPr="003C3584" w:rsidRDefault="00773B86" w:rsidP="00BB5552">
            <w:pPr>
              <w:spacing w:after="0" w:line="240" w:lineRule="auto"/>
              <w:textAlignment w:val="baseline"/>
              <w:rPr>
                <w:rFonts w:ascii="Verdana" w:eastAsia="Times New Roman" w:hAnsi="Verdana" w:cs="Segoe UI"/>
                <w:b/>
                <w:bCs/>
                <w:caps/>
                <w:kern w:val="0"/>
                <w:lang w:eastAsia="nl-BE"/>
                <w14:ligatures w14:val="none"/>
              </w:rPr>
            </w:pPr>
            <w:r w:rsidRPr="003C3584">
              <w:rPr>
                <w:rFonts w:ascii="Arial" w:eastAsia="Times New Roman" w:hAnsi="Arial" w:cs="Arial"/>
                <w:b/>
                <w:bCs/>
                <w:caps/>
                <w:kern w:val="0"/>
                <w:lang w:val="en-US" w:eastAsia="nl-BE"/>
                <w14:ligatures w14:val="none"/>
              </w:rPr>
              <w:t>​​</w:t>
            </w:r>
            <w:r w:rsidR="0019064E" w:rsidRPr="003C3584">
              <w:rPr>
                <w:rFonts w:ascii="Verdana" w:eastAsia="Times New Roman" w:hAnsi="Verdana" w:cs="Segoe UI"/>
                <w:b/>
                <w:bCs/>
                <w:caps/>
                <w:kern w:val="0"/>
                <w:lang w:val="en-US" w:eastAsia="nl-BE"/>
                <w14:ligatures w14:val="none"/>
              </w:rPr>
              <w:t>DUUR</w:t>
            </w:r>
            <w:r w:rsidRPr="003C3584">
              <w:rPr>
                <w:rFonts w:ascii="Verdana" w:eastAsia="Times New Roman" w:hAnsi="Verdana" w:cs="Segoe UI"/>
                <w:b/>
                <w:bCs/>
                <w:caps/>
                <w:kern w:val="0"/>
                <w:lang w:val="en-US" w:eastAsia="nl-BE"/>
                <w14:ligatures w14:val="none"/>
              </w:rPr>
              <w:t>:</w:t>
            </w:r>
            <w:r w:rsidRPr="003C3584">
              <w:rPr>
                <w:rFonts w:ascii="Arial" w:eastAsia="Times New Roman" w:hAnsi="Arial" w:cs="Arial"/>
                <w:b/>
                <w:bCs/>
                <w:caps/>
                <w:kern w:val="0"/>
                <w:lang w:val="en-US" w:eastAsia="nl-BE"/>
                <w14:ligatures w14:val="none"/>
              </w:rPr>
              <w:t>​</w:t>
            </w:r>
            <w:r w:rsidRPr="003C3584">
              <w:rPr>
                <w:rFonts w:ascii="Verdana" w:eastAsia="Times New Roman" w:hAnsi="Verdana" w:cs="Verdana"/>
                <w:b/>
                <w:bCs/>
                <w:caps/>
                <w:kern w:val="0"/>
                <w:lang w:val="en-US" w:eastAsia="nl-BE"/>
                <w14:ligatures w14:val="none"/>
              </w:rPr>
              <w:t>  </w:t>
            </w:r>
          </w:p>
        </w:tc>
        <w:tc>
          <w:tcPr>
            <w:tcW w:w="7485" w:type="dxa"/>
            <w:tcBorders>
              <w:top w:val="nil"/>
              <w:left w:val="nil"/>
              <w:bottom w:val="nil"/>
              <w:right w:val="nil"/>
            </w:tcBorders>
            <w:hideMark/>
          </w:tcPr>
          <w:p w14:paraId="192E798F" w14:textId="5AAC9F5E" w:rsidR="00773B86" w:rsidRPr="003C3584" w:rsidRDefault="00773B86" w:rsidP="00BB5552">
            <w:pPr>
              <w:spacing w:after="0" w:line="240" w:lineRule="auto"/>
              <w:textAlignment w:val="baseline"/>
              <w:rPr>
                <w:rFonts w:ascii="Verdana" w:eastAsia="Times New Roman" w:hAnsi="Verdana" w:cs="Segoe UI"/>
                <w:kern w:val="0"/>
                <w:lang w:eastAsia="nl-BE"/>
                <w14:ligatures w14:val="none"/>
              </w:rPr>
            </w:pPr>
            <w:r w:rsidRPr="003C3584">
              <w:rPr>
                <w:rFonts w:ascii="Arial" w:eastAsia="Times New Roman" w:hAnsi="Arial" w:cs="Arial"/>
                <w:kern w:val="0"/>
                <w:lang w:val="en-US" w:eastAsia="nl-BE"/>
                <w14:ligatures w14:val="none"/>
              </w:rPr>
              <w:t>​​</w:t>
            </w:r>
            <w:r w:rsidR="217E9115" w:rsidRPr="003C3584">
              <w:rPr>
                <w:rFonts w:ascii="Verdana" w:eastAsia="Times New Roman" w:hAnsi="Verdana" w:cs="Segoe UI"/>
                <w:kern w:val="0"/>
                <w:lang w:val="en-US" w:eastAsia="nl-BE"/>
                <w14:ligatures w14:val="none"/>
              </w:rPr>
              <w:t>14u -</w:t>
            </w:r>
            <w:r w:rsidR="4BE0DD7A" w:rsidRPr="003C3584">
              <w:rPr>
                <w:rFonts w:ascii="Verdana" w:eastAsia="Times New Roman" w:hAnsi="Verdana" w:cs="Segoe UI"/>
                <w:kern w:val="0"/>
                <w:lang w:val="en-US" w:eastAsia="nl-BE"/>
                <w14:ligatures w14:val="none"/>
              </w:rPr>
              <w:t xml:space="preserve"> </w:t>
            </w:r>
            <w:r w:rsidR="6AA20366" w:rsidRPr="003C3584">
              <w:rPr>
                <w:rFonts w:ascii="Verdana" w:eastAsia="Times New Roman" w:hAnsi="Verdana" w:cs="Segoe UI"/>
                <w:kern w:val="0"/>
                <w:lang w:val="en-US" w:eastAsia="nl-BE"/>
                <w14:ligatures w14:val="none"/>
              </w:rPr>
              <w:t>17u</w:t>
            </w:r>
          </w:p>
        </w:tc>
      </w:tr>
      <w:tr w:rsidR="00041179" w:rsidRPr="003C3584" w14:paraId="776DCDF6" w14:textId="77777777" w:rsidTr="59246785">
        <w:trPr>
          <w:trHeight w:val="13395"/>
        </w:trPr>
        <w:tc>
          <w:tcPr>
            <w:tcW w:w="1491" w:type="dxa"/>
            <w:tcBorders>
              <w:top w:val="nil"/>
              <w:left w:val="nil"/>
              <w:bottom w:val="nil"/>
              <w:right w:val="nil"/>
            </w:tcBorders>
            <w:hideMark/>
          </w:tcPr>
          <w:p w14:paraId="03C66153" w14:textId="19917AF8" w:rsidR="00041179" w:rsidRPr="003C3584" w:rsidRDefault="004E1633" w:rsidP="00041179">
            <w:pPr>
              <w:spacing w:after="0" w:line="240" w:lineRule="auto"/>
              <w:textAlignment w:val="baseline"/>
              <w:rPr>
                <w:rFonts w:ascii="Verdana" w:eastAsia="Times New Roman" w:hAnsi="Verdana" w:cs="Segoe UI"/>
                <w:b/>
                <w:bCs/>
                <w:caps/>
                <w:kern w:val="0"/>
                <w:lang w:eastAsia="nl-BE"/>
                <w14:ligatures w14:val="none"/>
              </w:rPr>
            </w:pPr>
            <w:r w:rsidRPr="003C3584">
              <w:rPr>
                <w:rFonts w:ascii="Verdana" w:eastAsia="Times New Roman" w:hAnsi="Verdana" w:cs="Segoe UI"/>
                <w:b/>
                <w:bCs/>
                <w:caps/>
                <w:kern w:val="0"/>
                <w:lang w:val="en-US" w:eastAsia="nl-BE"/>
                <w14:ligatures w14:val="none"/>
              </w:rPr>
              <w:lastRenderedPageBreak/>
              <w:t>AANWEZIG</w:t>
            </w:r>
            <w:r w:rsidR="00041179" w:rsidRPr="003C3584">
              <w:rPr>
                <w:rFonts w:ascii="Verdana" w:eastAsia="Times New Roman" w:hAnsi="Verdana" w:cs="Segoe UI"/>
                <w:b/>
                <w:bCs/>
                <w:caps/>
                <w:kern w:val="0"/>
                <w:lang w:val="en-US" w:eastAsia="nl-BE"/>
                <w14:ligatures w14:val="none"/>
              </w:rPr>
              <w:t>:</w:t>
            </w:r>
            <w:r w:rsidR="00041179" w:rsidRPr="003C3584">
              <w:rPr>
                <w:rFonts w:ascii="Arial" w:eastAsia="Times New Roman" w:hAnsi="Arial" w:cs="Arial"/>
                <w:b/>
                <w:bCs/>
                <w:caps/>
                <w:kern w:val="0"/>
                <w:lang w:val="en-US" w:eastAsia="nl-BE"/>
                <w14:ligatures w14:val="none"/>
              </w:rPr>
              <w:t>​</w:t>
            </w:r>
            <w:r w:rsidR="00041179" w:rsidRPr="003C3584">
              <w:rPr>
                <w:rFonts w:ascii="Verdana" w:eastAsia="Times New Roman" w:hAnsi="Verdana" w:cs="Verdana"/>
                <w:b/>
                <w:bCs/>
                <w:caps/>
                <w:kern w:val="0"/>
                <w:lang w:val="en-US" w:eastAsia="nl-BE"/>
                <w14:ligatures w14:val="none"/>
              </w:rPr>
              <w:t>  </w:t>
            </w:r>
          </w:p>
        </w:tc>
        <w:tc>
          <w:tcPr>
            <w:tcW w:w="7485" w:type="dxa"/>
            <w:tcBorders>
              <w:top w:val="nil"/>
              <w:left w:val="nil"/>
              <w:bottom w:val="nil"/>
              <w:right w:val="nil"/>
            </w:tcBorders>
          </w:tcPr>
          <w:p w14:paraId="4B688687" w14:textId="534F55B5" w:rsidR="00041179" w:rsidRPr="003C3584" w:rsidRDefault="00041179" w:rsidP="00041179">
            <w:pPr>
              <w:spacing w:after="0" w:line="240" w:lineRule="auto"/>
              <w:textAlignment w:val="baseline"/>
              <w:rPr>
                <w:rFonts w:ascii="Verdana" w:eastAsia="Times New Roman" w:hAnsi="Verdana" w:cs="Segoe UI"/>
                <w:b/>
                <w:bCs/>
                <w:kern w:val="0"/>
                <w:lang w:eastAsia="nl-BE"/>
                <w14:ligatures w14:val="none"/>
              </w:rPr>
            </w:pPr>
            <w:r w:rsidRPr="003C3584">
              <w:rPr>
                <w:rFonts w:ascii="Arial" w:eastAsia="Times New Roman" w:hAnsi="Arial" w:cs="Arial"/>
                <w:kern w:val="0"/>
                <w:lang w:eastAsia="nl-BE"/>
                <w14:ligatures w14:val="none"/>
              </w:rPr>
              <w:t>​​</w:t>
            </w:r>
            <w:r w:rsidRPr="003C3584">
              <w:rPr>
                <w:rFonts w:ascii="Verdana" w:eastAsia="Times New Roman" w:hAnsi="Verdana" w:cs="Segoe UI"/>
                <w:kern w:val="0"/>
                <w:lang w:eastAsia="nl-BE"/>
                <w14:ligatures w14:val="none"/>
              </w:rPr>
              <w:t xml:space="preserve"> </w:t>
            </w:r>
            <w:r w:rsidRPr="003C3584">
              <w:rPr>
                <w:rFonts w:ascii="Verdana" w:eastAsia="Times New Roman" w:hAnsi="Verdana" w:cs="Segoe UI"/>
                <w:b/>
                <w:bCs/>
                <w:kern w:val="0"/>
                <w:lang w:eastAsia="nl-BE"/>
                <w14:ligatures w14:val="none"/>
              </w:rPr>
              <w:t>Leden</w:t>
            </w:r>
          </w:p>
          <w:tbl>
            <w:tblPr>
              <w:tblStyle w:val="Tabelraster"/>
              <w:tblW w:w="6729" w:type="dxa"/>
              <w:tblInd w:w="771" w:type="dxa"/>
              <w:tblLook w:val="04A0" w:firstRow="1" w:lastRow="0" w:firstColumn="1" w:lastColumn="0" w:noHBand="0" w:noVBand="1"/>
            </w:tblPr>
            <w:tblGrid>
              <w:gridCol w:w="2895"/>
              <w:gridCol w:w="457"/>
              <w:gridCol w:w="2810"/>
              <w:gridCol w:w="567"/>
            </w:tblGrid>
            <w:tr w:rsidR="00740A91" w:rsidRPr="003C3584" w14:paraId="7BEFBC69" w14:textId="77777777" w:rsidTr="44D42505">
              <w:trPr>
                <w:trHeight w:val="167"/>
              </w:trPr>
              <w:tc>
                <w:tcPr>
                  <w:tcW w:w="2895" w:type="dxa"/>
                </w:tcPr>
                <w:p w14:paraId="28DEC1F6" w14:textId="77777777" w:rsidR="00740A91" w:rsidRPr="003C3584" w:rsidRDefault="00740A91" w:rsidP="00740A91">
                  <w:pPr>
                    <w:textAlignment w:val="baseline"/>
                    <w:rPr>
                      <w:rFonts w:ascii="Verdana" w:eastAsia="Times New Roman" w:hAnsi="Verdana" w:cs="Segoe UI"/>
                      <w:kern w:val="0"/>
                      <w:lang w:eastAsia="nl-BE"/>
                      <w14:ligatures w14:val="none"/>
                    </w:rPr>
                  </w:pPr>
                  <w:proofErr w:type="spellStart"/>
                  <w:r w:rsidRPr="003C3584">
                    <w:rPr>
                      <w:rFonts w:ascii="Verdana" w:eastAsia="Times New Roman" w:hAnsi="Verdana" w:cs="Segoe UI"/>
                      <w:kern w:val="0"/>
                      <w:lang w:eastAsia="nl-BE"/>
                      <w14:ligatures w14:val="none"/>
                    </w:rPr>
                    <w:t>Abdelkhalak</w:t>
                  </w:r>
                  <w:proofErr w:type="spellEnd"/>
                  <w:r w:rsidRPr="003C3584">
                    <w:rPr>
                      <w:rFonts w:ascii="Verdana" w:eastAsia="Times New Roman" w:hAnsi="Verdana" w:cs="Segoe UI"/>
                      <w:kern w:val="0"/>
                      <w:lang w:eastAsia="nl-BE"/>
                      <w14:ligatures w14:val="none"/>
                    </w:rPr>
                    <w:t xml:space="preserve"> </w:t>
                  </w:r>
                  <w:proofErr w:type="spellStart"/>
                  <w:r w:rsidRPr="003C3584">
                    <w:rPr>
                      <w:rFonts w:ascii="Verdana" w:eastAsia="Times New Roman" w:hAnsi="Verdana" w:cs="Segoe UI"/>
                      <w:kern w:val="0"/>
                      <w:lang w:eastAsia="nl-BE"/>
                      <w14:ligatures w14:val="none"/>
                    </w:rPr>
                    <w:t>Kajjal</w:t>
                  </w:r>
                  <w:proofErr w:type="spellEnd"/>
                  <w:r w:rsidRPr="003C3584">
                    <w:rPr>
                      <w:rFonts w:ascii="Verdana" w:eastAsia="Times New Roman" w:hAnsi="Verdana" w:cs="Segoe UI"/>
                      <w:kern w:val="0"/>
                      <w:lang w:eastAsia="nl-BE"/>
                      <w14:ligatures w14:val="none"/>
                    </w:rPr>
                    <w:t xml:space="preserve"> (AK)</w:t>
                  </w:r>
                </w:p>
              </w:tc>
              <w:tc>
                <w:tcPr>
                  <w:tcW w:w="457" w:type="dxa"/>
                </w:tcPr>
                <w:p w14:paraId="04C3BDF5" w14:textId="77777777" w:rsidR="00740A91" w:rsidRPr="003C3584" w:rsidRDefault="00740A91" w:rsidP="00740A91">
                  <w:pPr>
                    <w:textAlignment w:val="baseline"/>
                    <w:rPr>
                      <w:rFonts w:ascii="Verdana" w:eastAsia="Times New Roman" w:hAnsi="Verdana" w:cs="Segoe UI"/>
                      <w:kern w:val="0"/>
                      <w:lang w:eastAsia="nl-BE"/>
                      <w14:ligatures w14:val="none"/>
                    </w:rPr>
                  </w:pPr>
                </w:p>
              </w:tc>
              <w:tc>
                <w:tcPr>
                  <w:tcW w:w="2810" w:type="dxa"/>
                </w:tcPr>
                <w:p w14:paraId="645B0D55" w14:textId="77777777" w:rsidR="00740A91" w:rsidRPr="003C3584" w:rsidRDefault="00740A91" w:rsidP="00740A91">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Marieken Engelen (ME)</w:t>
                  </w:r>
                </w:p>
              </w:tc>
              <w:tc>
                <w:tcPr>
                  <w:tcW w:w="567" w:type="dxa"/>
                </w:tcPr>
                <w:p w14:paraId="141B71F7" w14:textId="77777777" w:rsidR="00740A91" w:rsidRPr="003C3584" w:rsidRDefault="00740A91" w:rsidP="00740A91">
                  <w:pPr>
                    <w:textAlignment w:val="baseline"/>
                    <w:rPr>
                      <w:rFonts w:ascii="Verdana" w:eastAsia="Times New Roman" w:hAnsi="Verdana" w:cs="Segoe UI"/>
                      <w:kern w:val="0"/>
                      <w:lang w:eastAsia="nl-BE"/>
                      <w14:ligatures w14:val="none"/>
                    </w:rPr>
                  </w:pPr>
                </w:p>
              </w:tc>
            </w:tr>
            <w:tr w:rsidR="00740A91" w:rsidRPr="003C3584" w14:paraId="1C7EF849" w14:textId="77777777" w:rsidTr="44D42505">
              <w:trPr>
                <w:trHeight w:val="167"/>
              </w:trPr>
              <w:tc>
                <w:tcPr>
                  <w:tcW w:w="2895" w:type="dxa"/>
                </w:tcPr>
                <w:p w14:paraId="371C0460" w14:textId="77777777" w:rsidR="00740A91" w:rsidRPr="003C3584" w:rsidRDefault="00740A91" w:rsidP="00740A91">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Christine Berlemont (CBT)</w:t>
                  </w:r>
                </w:p>
              </w:tc>
              <w:tc>
                <w:tcPr>
                  <w:tcW w:w="457" w:type="dxa"/>
                </w:tcPr>
                <w:p w14:paraId="48E0B702" w14:textId="24A75CED" w:rsidR="00740A91" w:rsidRPr="003C3584" w:rsidRDefault="1D52F91E" w:rsidP="00740A91">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6FD9A349" w14:textId="77777777" w:rsidR="00740A91" w:rsidRPr="003C3584" w:rsidRDefault="00740A91" w:rsidP="00740A91">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 xml:space="preserve">Maarten </w:t>
                  </w:r>
                  <w:proofErr w:type="spellStart"/>
                  <w:r w:rsidRPr="003C3584">
                    <w:rPr>
                      <w:rFonts w:ascii="Verdana" w:eastAsia="Times New Roman" w:hAnsi="Verdana" w:cs="Segoe UI"/>
                      <w:kern w:val="0"/>
                      <w:lang w:eastAsia="nl-BE"/>
                      <w14:ligatures w14:val="none"/>
                    </w:rPr>
                    <w:t>Ruymen</w:t>
                  </w:r>
                  <w:proofErr w:type="spellEnd"/>
                  <w:r w:rsidRPr="003C3584">
                    <w:rPr>
                      <w:rFonts w:ascii="Verdana" w:eastAsia="Times New Roman" w:hAnsi="Verdana" w:cs="Segoe UI"/>
                      <w:kern w:val="0"/>
                      <w:lang w:eastAsia="nl-BE"/>
                      <w14:ligatures w14:val="none"/>
                    </w:rPr>
                    <w:t xml:space="preserve"> (MR)</w:t>
                  </w:r>
                </w:p>
              </w:tc>
              <w:tc>
                <w:tcPr>
                  <w:tcW w:w="567" w:type="dxa"/>
                </w:tcPr>
                <w:p w14:paraId="0B5A2660" w14:textId="7ACC998E" w:rsidR="00740A91" w:rsidRPr="003C3584" w:rsidRDefault="0BEFDC18" w:rsidP="00740A91">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061150" w:rsidRPr="003C3584" w14:paraId="37F4F970" w14:textId="77777777" w:rsidTr="44D42505">
              <w:trPr>
                <w:trHeight w:val="167"/>
              </w:trPr>
              <w:tc>
                <w:tcPr>
                  <w:tcW w:w="2895" w:type="dxa"/>
                </w:tcPr>
                <w:p w14:paraId="4E07BFF7" w14:textId="51C56716"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Emilie De Smet (ED)</w:t>
                  </w:r>
                </w:p>
              </w:tc>
              <w:tc>
                <w:tcPr>
                  <w:tcW w:w="457" w:type="dxa"/>
                </w:tcPr>
                <w:p w14:paraId="1A5C5075" w14:textId="6AECCB0A" w:rsidR="00061150" w:rsidRPr="003C3584" w:rsidRDefault="6051F9CE"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6287574B" w14:textId="77777777"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 xml:space="preserve">Nadia </w:t>
                  </w:r>
                  <w:proofErr w:type="spellStart"/>
                  <w:r w:rsidRPr="003C3584">
                    <w:rPr>
                      <w:rFonts w:ascii="Verdana" w:eastAsia="Times New Roman" w:hAnsi="Verdana" w:cs="Segoe UI"/>
                      <w:kern w:val="0"/>
                      <w:lang w:eastAsia="nl-BE"/>
                      <w14:ligatures w14:val="none"/>
                    </w:rPr>
                    <w:t>Maniquet</w:t>
                  </w:r>
                  <w:proofErr w:type="spellEnd"/>
                  <w:r w:rsidRPr="003C3584">
                    <w:rPr>
                      <w:rFonts w:ascii="Verdana" w:eastAsia="Times New Roman" w:hAnsi="Verdana" w:cs="Segoe UI"/>
                      <w:kern w:val="0"/>
                      <w:lang w:eastAsia="nl-BE"/>
                      <w14:ligatures w14:val="none"/>
                    </w:rPr>
                    <w:t xml:space="preserve"> (NM)</w:t>
                  </w:r>
                </w:p>
              </w:tc>
              <w:tc>
                <w:tcPr>
                  <w:tcW w:w="567" w:type="dxa"/>
                </w:tcPr>
                <w:p w14:paraId="7D2CBA53" w14:textId="6009883F" w:rsidR="00061150" w:rsidRPr="003C3584" w:rsidRDefault="00061150" w:rsidP="00061150">
                  <w:pPr>
                    <w:textAlignment w:val="baseline"/>
                    <w:rPr>
                      <w:rFonts w:ascii="Verdana" w:eastAsia="Times New Roman" w:hAnsi="Verdana" w:cs="Segoe UI"/>
                      <w:kern w:val="0"/>
                      <w:lang w:eastAsia="nl-BE"/>
                      <w14:ligatures w14:val="none"/>
                    </w:rPr>
                  </w:pPr>
                </w:p>
              </w:tc>
            </w:tr>
            <w:tr w:rsidR="00061150" w:rsidRPr="003C3584" w14:paraId="263DBD42" w14:textId="77777777" w:rsidTr="44D42505">
              <w:trPr>
                <w:trHeight w:val="167"/>
              </w:trPr>
              <w:tc>
                <w:tcPr>
                  <w:tcW w:w="2895" w:type="dxa"/>
                </w:tcPr>
                <w:p w14:paraId="4C121E1F" w14:textId="1D108931"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Gisèle Marlière (GM)</w:t>
                  </w:r>
                </w:p>
              </w:tc>
              <w:tc>
                <w:tcPr>
                  <w:tcW w:w="457" w:type="dxa"/>
                </w:tcPr>
                <w:p w14:paraId="6E1A5C55" w14:textId="2289F287" w:rsidR="00061150" w:rsidRPr="003C3584" w:rsidRDefault="72B29AC7"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04551741" w14:textId="77777777"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Pierre Gyselinck (PG)</w:t>
                  </w:r>
                </w:p>
              </w:tc>
              <w:tc>
                <w:tcPr>
                  <w:tcW w:w="567" w:type="dxa"/>
                </w:tcPr>
                <w:p w14:paraId="4F69BB28" w14:textId="1816BE09" w:rsidR="00061150" w:rsidRPr="003C3584" w:rsidRDefault="61355D0C"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061150" w:rsidRPr="003C3584" w14:paraId="169EE375" w14:textId="77777777" w:rsidTr="44D42505">
              <w:trPr>
                <w:trHeight w:val="167"/>
              </w:trPr>
              <w:tc>
                <w:tcPr>
                  <w:tcW w:w="2895" w:type="dxa"/>
                </w:tcPr>
                <w:p w14:paraId="29924AA5" w14:textId="1E6BDA3F"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Helmut Heinen (HH)</w:t>
                  </w:r>
                  <w:r w:rsidRPr="003C3584">
                    <w:rPr>
                      <w:rFonts w:ascii="Verdana" w:eastAsia="Times New Roman" w:hAnsi="Verdana" w:cs="Segoe UI"/>
                      <w:kern w:val="0"/>
                      <w:lang w:eastAsia="nl-BE"/>
                      <w14:ligatures w14:val="none"/>
                    </w:rPr>
                    <w:tab/>
                  </w:r>
                </w:p>
              </w:tc>
              <w:tc>
                <w:tcPr>
                  <w:tcW w:w="457" w:type="dxa"/>
                </w:tcPr>
                <w:p w14:paraId="6C466239" w14:textId="3A3C146A" w:rsidR="00061150" w:rsidRPr="003C3584" w:rsidRDefault="78F61684"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63330D15" w14:textId="77777777"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Ria Decoopman (RD)</w:t>
                  </w:r>
                </w:p>
              </w:tc>
              <w:tc>
                <w:tcPr>
                  <w:tcW w:w="567" w:type="dxa"/>
                </w:tcPr>
                <w:p w14:paraId="3889B985" w14:textId="5B1E316E" w:rsidR="00061150" w:rsidRPr="003C3584" w:rsidRDefault="53BDF422"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061150" w:rsidRPr="003C3584" w14:paraId="48A20E20" w14:textId="77777777" w:rsidTr="44D42505">
              <w:trPr>
                <w:trHeight w:val="167"/>
              </w:trPr>
              <w:tc>
                <w:tcPr>
                  <w:tcW w:w="2895" w:type="dxa"/>
                </w:tcPr>
                <w:p w14:paraId="6888C58F" w14:textId="2AA05444"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Jean-Marie Huet (JMH)</w:t>
                  </w:r>
                </w:p>
              </w:tc>
              <w:tc>
                <w:tcPr>
                  <w:tcW w:w="457" w:type="dxa"/>
                </w:tcPr>
                <w:p w14:paraId="620FF8C8" w14:textId="5F6F1331" w:rsidR="00061150" w:rsidRPr="003C3584" w:rsidRDefault="3AFC9885"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19C7F7D6" w14:textId="77777777"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Stéphane Emmanuelidis (SE)</w:t>
                  </w:r>
                </w:p>
              </w:tc>
              <w:tc>
                <w:tcPr>
                  <w:tcW w:w="567" w:type="dxa"/>
                </w:tcPr>
                <w:p w14:paraId="277B84CA" w14:textId="23EE0AD5" w:rsidR="00061150" w:rsidRPr="003C3584" w:rsidRDefault="26286BEF"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061150" w:rsidRPr="003C3584" w14:paraId="7019D722" w14:textId="77777777" w:rsidTr="44D42505">
              <w:trPr>
                <w:trHeight w:val="167"/>
              </w:trPr>
              <w:tc>
                <w:tcPr>
                  <w:tcW w:w="2895" w:type="dxa"/>
                </w:tcPr>
                <w:p w14:paraId="0C04CC2D" w14:textId="63CD8314"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Jokke Rombauts (JR)</w:t>
                  </w:r>
                </w:p>
              </w:tc>
              <w:tc>
                <w:tcPr>
                  <w:tcW w:w="457" w:type="dxa"/>
                </w:tcPr>
                <w:p w14:paraId="2F199910" w14:textId="7763586F" w:rsidR="00061150" w:rsidRPr="003C3584" w:rsidRDefault="58B1302C"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E</w:t>
                  </w:r>
                </w:p>
              </w:tc>
              <w:tc>
                <w:tcPr>
                  <w:tcW w:w="2810" w:type="dxa"/>
                </w:tcPr>
                <w:p w14:paraId="0411D5EE" w14:textId="77777777"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Stefaan Singelee (SS)</w:t>
                  </w:r>
                </w:p>
              </w:tc>
              <w:tc>
                <w:tcPr>
                  <w:tcW w:w="567" w:type="dxa"/>
                </w:tcPr>
                <w:p w14:paraId="3B48BA24" w14:textId="588FAF09" w:rsidR="00061150" w:rsidRPr="003C3584" w:rsidRDefault="33280C16"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E</w:t>
                  </w:r>
                </w:p>
              </w:tc>
            </w:tr>
            <w:tr w:rsidR="00061150" w:rsidRPr="003C3584" w14:paraId="41DCF413" w14:textId="77777777" w:rsidTr="44D42505">
              <w:trPr>
                <w:trHeight w:val="174"/>
              </w:trPr>
              <w:tc>
                <w:tcPr>
                  <w:tcW w:w="2895" w:type="dxa"/>
                </w:tcPr>
                <w:p w14:paraId="2A5F2E4F" w14:textId="5E2A6FF4"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Karine Rochtus (KR)</w:t>
                  </w:r>
                </w:p>
              </w:tc>
              <w:tc>
                <w:tcPr>
                  <w:tcW w:w="457" w:type="dxa"/>
                </w:tcPr>
                <w:p w14:paraId="20806963" w14:textId="60FE6917" w:rsidR="00061150" w:rsidRPr="003C3584" w:rsidRDefault="79D6AABB"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7957C8E3" w14:textId="77777777"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Sophie Willekens (SW)</w:t>
                  </w:r>
                </w:p>
              </w:tc>
              <w:tc>
                <w:tcPr>
                  <w:tcW w:w="567" w:type="dxa"/>
                </w:tcPr>
                <w:p w14:paraId="37C2A912" w14:textId="6773BF17" w:rsidR="00061150" w:rsidRPr="003C3584" w:rsidRDefault="6AAD07CF"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061150" w:rsidRPr="003C3584" w14:paraId="777A106F" w14:textId="77777777" w:rsidTr="44D42505">
              <w:trPr>
                <w:trHeight w:val="335"/>
              </w:trPr>
              <w:tc>
                <w:tcPr>
                  <w:tcW w:w="2895" w:type="dxa"/>
                </w:tcPr>
                <w:p w14:paraId="1D15CDBE" w14:textId="77777777"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 xml:space="preserve">Khadija </w:t>
                  </w:r>
                  <w:proofErr w:type="spellStart"/>
                  <w:r w:rsidRPr="003C3584">
                    <w:rPr>
                      <w:rFonts w:ascii="Verdana" w:eastAsia="Times New Roman" w:hAnsi="Verdana" w:cs="Segoe UI"/>
                      <w:kern w:val="0"/>
                      <w:lang w:eastAsia="nl-BE"/>
                      <w14:ligatures w14:val="none"/>
                    </w:rPr>
                    <w:t>Tamditi</w:t>
                  </w:r>
                  <w:proofErr w:type="spellEnd"/>
                  <w:r w:rsidRPr="003C3584">
                    <w:rPr>
                      <w:rFonts w:ascii="Verdana" w:eastAsia="Times New Roman" w:hAnsi="Verdana" w:cs="Segoe UI"/>
                      <w:kern w:val="0"/>
                      <w:lang w:eastAsia="nl-BE"/>
                      <w14:ligatures w14:val="none"/>
                    </w:rPr>
                    <w:t xml:space="preserve"> (KT)</w:t>
                  </w:r>
                </w:p>
                <w:p w14:paraId="548C6341" w14:textId="6882AD4A" w:rsidR="00061150" w:rsidRPr="003C3584" w:rsidRDefault="00061150" w:rsidP="30733DA2">
                  <w:pPr>
                    <w:textAlignment w:val="baseline"/>
                    <w:rPr>
                      <w:rFonts w:ascii="Verdana" w:eastAsia="Times New Roman" w:hAnsi="Verdana" w:cs="Segoe UI"/>
                      <w:i/>
                      <w:iCs/>
                      <w:kern w:val="0"/>
                      <w:lang w:eastAsia="nl-BE"/>
                      <w14:ligatures w14:val="none"/>
                    </w:rPr>
                  </w:pPr>
                </w:p>
              </w:tc>
              <w:tc>
                <w:tcPr>
                  <w:tcW w:w="457" w:type="dxa"/>
                </w:tcPr>
                <w:p w14:paraId="28C89319" w14:textId="511D3B3B" w:rsidR="00061150" w:rsidRPr="003C3584" w:rsidRDefault="093EE783" w:rsidP="00061150">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31C001CC" w14:textId="77777777"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Thomas Dabeux (TD)</w:t>
                  </w:r>
                </w:p>
              </w:tc>
              <w:tc>
                <w:tcPr>
                  <w:tcW w:w="567" w:type="dxa"/>
                </w:tcPr>
                <w:p w14:paraId="2E11AF2D" w14:textId="39F730E0" w:rsidR="00061150" w:rsidRPr="003C3584" w:rsidRDefault="1126DA0C"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E</w:t>
                  </w:r>
                </w:p>
              </w:tc>
            </w:tr>
            <w:tr w:rsidR="00061150" w:rsidRPr="0030117E" w14:paraId="2C79202A" w14:textId="77777777" w:rsidTr="44D42505">
              <w:trPr>
                <w:trHeight w:val="167"/>
              </w:trPr>
              <w:tc>
                <w:tcPr>
                  <w:tcW w:w="2895" w:type="dxa"/>
                </w:tcPr>
                <w:p w14:paraId="37413AAC" w14:textId="783EE3B8" w:rsidR="00061150" w:rsidRPr="003C3584" w:rsidRDefault="00061150" w:rsidP="00061150">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Lieve Van Den Bossche (LV)</w:t>
                  </w:r>
                </w:p>
              </w:tc>
              <w:tc>
                <w:tcPr>
                  <w:tcW w:w="457" w:type="dxa"/>
                </w:tcPr>
                <w:p w14:paraId="5C749B05" w14:textId="41634618" w:rsidR="00061150" w:rsidRPr="003C3584" w:rsidRDefault="0BDCF46C" w:rsidP="070732AA">
                  <w:pPr>
                    <w:rPr>
                      <w:rFonts w:ascii="Verdana" w:hAnsi="Verdana"/>
                      <w:lang w:val="en-US"/>
                    </w:rPr>
                  </w:pPr>
                  <w:r w:rsidRPr="003C3584">
                    <w:rPr>
                      <w:rFonts w:ascii="Verdana" w:hAnsi="Verdana"/>
                      <w:lang w:val="en-US"/>
                    </w:rPr>
                    <w:t>x</w:t>
                  </w:r>
                </w:p>
              </w:tc>
              <w:tc>
                <w:tcPr>
                  <w:tcW w:w="2810" w:type="dxa"/>
                </w:tcPr>
                <w:p w14:paraId="006BF40C" w14:textId="77777777" w:rsidR="00061150" w:rsidRPr="003C3584" w:rsidRDefault="00061150" w:rsidP="00061150">
                  <w:pPr>
                    <w:textAlignment w:val="baseline"/>
                    <w:rPr>
                      <w:rFonts w:ascii="Verdana" w:eastAsia="Times New Roman" w:hAnsi="Verdana" w:cs="Segoe UI"/>
                      <w:kern w:val="0"/>
                      <w:lang w:val="en-US" w:eastAsia="nl-BE"/>
                      <w14:ligatures w14:val="none"/>
                    </w:rPr>
                  </w:pPr>
                  <w:r w:rsidRPr="003C3584">
                    <w:rPr>
                      <w:rFonts w:ascii="Verdana" w:eastAsia="Times New Roman" w:hAnsi="Verdana" w:cs="Segoe UI"/>
                      <w:kern w:val="0"/>
                      <w:lang w:val="en-US" w:eastAsia="nl-BE"/>
                      <w14:ligatures w14:val="none"/>
                    </w:rPr>
                    <w:t>Timothy Rowies (TR)</w:t>
                  </w:r>
                </w:p>
              </w:tc>
              <w:tc>
                <w:tcPr>
                  <w:tcW w:w="567" w:type="dxa"/>
                </w:tcPr>
                <w:p w14:paraId="487E330C" w14:textId="3AD96625" w:rsidR="00061150" w:rsidRPr="003C3584" w:rsidRDefault="37D76216" w:rsidP="00061150">
                  <w:pPr>
                    <w:textAlignment w:val="baseline"/>
                    <w:rPr>
                      <w:rFonts w:ascii="Verdana" w:eastAsia="Times New Roman" w:hAnsi="Verdana" w:cs="Segoe UI"/>
                      <w:kern w:val="0"/>
                      <w:lang w:val="en-US" w:eastAsia="nl-BE"/>
                      <w14:ligatures w14:val="none"/>
                    </w:rPr>
                  </w:pPr>
                  <w:r w:rsidRPr="003C3584">
                    <w:rPr>
                      <w:rFonts w:ascii="Verdana" w:eastAsia="Times New Roman" w:hAnsi="Verdana" w:cs="Segoe UI"/>
                      <w:lang w:val="en-US" w:eastAsia="nl-BE"/>
                    </w:rPr>
                    <w:t>x</w:t>
                  </w:r>
                </w:p>
              </w:tc>
            </w:tr>
          </w:tbl>
          <w:p w14:paraId="7F4E6C48" w14:textId="77777777" w:rsidR="00041179" w:rsidRPr="003C3584" w:rsidRDefault="00041179" w:rsidP="00041179">
            <w:pPr>
              <w:spacing w:after="0" w:line="240" w:lineRule="auto"/>
              <w:ind w:left="708"/>
              <w:textAlignment w:val="baseline"/>
              <w:rPr>
                <w:rFonts w:ascii="Verdana" w:eastAsia="Times New Roman" w:hAnsi="Verdana" w:cs="Segoe UI"/>
                <w:kern w:val="0"/>
                <w:lang w:val="en-US" w:eastAsia="nl-BE"/>
                <w14:ligatures w14:val="none"/>
              </w:rPr>
            </w:pPr>
          </w:p>
          <w:p w14:paraId="7E9D0621" w14:textId="77777777" w:rsidR="00041179" w:rsidRPr="003C3584" w:rsidRDefault="00041179" w:rsidP="00041179">
            <w:pPr>
              <w:spacing w:after="0" w:line="240" w:lineRule="auto"/>
              <w:textAlignment w:val="baseline"/>
              <w:rPr>
                <w:rFonts w:ascii="Verdana" w:eastAsia="Times New Roman" w:hAnsi="Verdana" w:cs="Segoe UI"/>
                <w:b/>
                <w:bCs/>
                <w:kern w:val="0"/>
                <w:lang w:val="en-US" w:eastAsia="nl-BE"/>
                <w14:ligatures w14:val="none"/>
              </w:rPr>
            </w:pPr>
            <w:r w:rsidRPr="003C3584">
              <w:rPr>
                <w:rFonts w:ascii="Verdana" w:eastAsia="Times New Roman" w:hAnsi="Verdana" w:cs="Segoe UI"/>
                <w:b/>
                <w:bCs/>
                <w:kern w:val="0"/>
                <w:lang w:val="en-US" w:eastAsia="nl-BE"/>
                <w14:ligatures w14:val="none"/>
              </w:rPr>
              <w:t>Kabinet</w:t>
            </w:r>
            <w:r w:rsidRPr="003C3584">
              <w:rPr>
                <w:rFonts w:ascii="Verdana" w:eastAsia="Times New Roman" w:hAnsi="Verdana" w:cs="Segoe UI"/>
                <w:kern w:val="0"/>
                <w:lang w:val="en-US" w:eastAsia="nl-BE"/>
                <w14:ligatures w14:val="none"/>
              </w:rPr>
              <w:tab/>
            </w:r>
            <w:r w:rsidRPr="003C3584">
              <w:rPr>
                <w:rFonts w:ascii="Verdana" w:eastAsia="Times New Roman" w:hAnsi="Verdana" w:cs="Segoe UI"/>
                <w:kern w:val="0"/>
                <w:lang w:val="en-US" w:eastAsia="nl-BE"/>
                <w14:ligatures w14:val="none"/>
              </w:rPr>
              <w:tab/>
            </w:r>
          </w:p>
          <w:p w14:paraId="6901297B" w14:textId="77777777" w:rsidR="00041179" w:rsidRPr="003C3584" w:rsidRDefault="00041179" w:rsidP="00041179">
            <w:pPr>
              <w:spacing w:after="0" w:line="240" w:lineRule="auto"/>
              <w:textAlignment w:val="baseline"/>
              <w:rPr>
                <w:rFonts w:ascii="Verdana" w:eastAsia="Times New Roman" w:hAnsi="Verdana" w:cs="Segoe UI"/>
                <w:kern w:val="0"/>
                <w:lang w:val="en-US" w:eastAsia="nl-BE"/>
                <w14:ligatures w14:val="none"/>
              </w:rPr>
            </w:pPr>
            <w:r w:rsidRPr="003C3584">
              <w:rPr>
                <w:rFonts w:ascii="Verdana" w:eastAsia="Times New Roman" w:hAnsi="Verdana" w:cs="Segoe UI"/>
                <w:kern w:val="0"/>
                <w:lang w:val="en-US" w:eastAsia="nl-BE"/>
                <w14:ligatures w14:val="none"/>
              </w:rPr>
              <w:tab/>
            </w:r>
          </w:p>
          <w:tbl>
            <w:tblPr>
              <w:tblStyle w:val="Tabelraster"/>
              <w:tblW w:w="6409" w:type="dxa"/>
              <w:tblInd w:w="771" w:type="dxa"/>
              <w:tblLook w:val="04A0" w:firstRow="1" w:lastRow="0" w:firstColumn="1" w:lastColumn="0" w:noHBand="0" w:noVBand="1"/>
            </w:tblPr>
            <w:tblGrid>
              <w:gridCol w:w="2895"/>
              <w:gridCol w:w="457"/>
              <w:gridCol w:w="2600"/>
              <w:gridCol w:w="457"/>
            </w:tblGrid>
            <w:tr w:rsidR="00041179" w:rsidRPr="003C3584" w14:paraId="5A348CCA" w14:textId="77777777" w:rsidTr="59246785">
              <w:trPr>
                <w:trHeight w:val="503"/>
              </w:trPr>
              <w:tc>
                <w:tcPr>
                  <w:tcW w:w="2895" w:type="dxa"/>
                </w:tcPr>
                <w:p w14:paraId="6CA13982" w14:textId="77777777" w:rsidR="00041179" w:rsidRPr="003C3584" w:rsidRDefault="00041179"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b/>
                      <w:bCs/>
                      <w:kern w:val="0"/>
                      <w:lang w:eastAsia="nl-BE"/>
                      <w14:ligatures w14:val="none"/>
                    </w:rPr>
                    <w:t>Personen met een handicap</w:t>
                  </w:r>
                  <w:r w:rsidRPr="003C3584">
                    <w:rPr>
                      <w:rFonts w:ascii="Verdana" w:eastAsia="Times New Roman" w:hAnsi="Verdana" w:cs="Segoe UI"/>
                      <w:kern w:val="0"/>
                      <w:lang w:eastAsia="nl-BE"/>
                      <w14:ligatures w14:val="none"/>
                    </w:rPr>
                    <w:t xml:space="preserve">: </w:t>
                  </w:r>
                </w:p>
                <w:p w14:paraId="5B45A9AA" w14:textId="3DEC4104" w:rsidR="00041179" w:rsidRPr="003C3584" w:rsidRDefault="6135A8AE" w:rsidP="09F89C21">
                  <w:pPr>
                    <w:textAlignment w:val="baseline"/>
                    <w:rPr>
                      <w:rFonts w:ascii="Verdana" w:eastAsia="Times New Roman" w:hAnsi="Verdana" w:cs="Segoe UI"/>
                      <w:lang w:eastAsia="nl-BE"/>
                    </w:rPr>
                  </w:pPr>
                  <w:r w:rsidRPr="003C3584">
                    <w:rPr>
                      <w:rFonts w:ascii="Verdana" w:eastAsia="Times New Roman" w:hAnsi="Verdana" w:cs="Segoe UI"/>
                      <w:kern w:val="0"/>
                      <w:lang w:eastAsia="nl-BE"/>
                      <w14:ligatures w14:val="none"/>
                    </w:rPr>
                    <w:t>Jonathan Brüls</w:t>
                  </w:r>
                </w:p>
                <w:p w14:paraId="00282AAA" w14:textId="03A745F4" w:rsidR="00041179" w:rsidRPr="003C3584" w:rsidRDefault="737479CB"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Annabel Vanro</w:t>
                  </w:r>
                  <w:r w:rsidR="361CC053" w:rsidRPr="003C3584">
                    <w:rPr>
                      <w:rFonts w:ascii="Verdana" w:eastAsia="Times New Roman" w:hAnsi="Verdana" w:cs="Segoe UI"/>
                      <w:lang w:eastAsia="nl-BE"/>
                    </w:rPr>
                    <w:t>o</w:t>
                  </w:r>
                  <w:r w:rsidRPr="003C3584">
                    <w:rPr>
                      <w:rFonts w:ascii="Verdana" w:eastAsia="Times New Roman" w:hAnsi="Verdana" w:cs="Segoe UI"/>
                      <w:lang w:eastAsia="nl-BE"/>
                    </w:rPr>
                    <w:t>se</w:t>
                  </w:r>
                </w:p>
              </w:tc>
              <w:tc>
                <w:tcPr>
                  <w:tcW w:w="457" w:type="dxa"/>
                </w:tcPr>
                <w:p w14:paraId="6CF08CC8" w14:textId="7C0454DF" w:rsidR="00041179" w:rsidRPr="003C3584" w:rsidRDefault="5F0BA9B4" w:rsidP="7EA72B46">
                  <w:pPr>
                    <w:textAlignment w:val="baseline"/>
                    <w:rPr>
                      <w:rFonts w:ascii="Verdana" w:eastAsia="Times New Roman" w:hAnsi="Verdana" w:cs="Segoe UI"/>
                      <w:lang w:eastAsia="nl-BE"/>
                    </w:rPr>
                  </w:pPr>
                  <w:r w:rsidRPr="003C3584">
                    <w:rPr>
                      <w:rFonts w:ascii="Verdana" w:eastAsia="Times New Roman" w:hAnsi="Verdana" w:cs="Segoe UI"/>
                      <w:lang w:eastAsia="nl-BE"/>
                    </w:rPr>
                    <w:t>X</w:t>
                  </w:r>
                </w:p>
                <w:p w14:paraId="1FF967BE" w14:textId="33EEAD00" w:rsidR="00041179" w:rsidRPr="003C3584" w:rsidRDefault="582C451C" w:rsidP="00041179">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600" w:type="dxa"/>
                </w:tcPr>
                <w:p w14:paraId="3E0DAF67" w14:textId="77777777" w:rsidR="00041179" w:rsidRPr="003C3584" w:rsidRDefault="00041179"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b/>
                      <w:bCs/>
                      <w:kern w:val="0"/>
                      <w:lang w:eastAsia="nl-BE"/>
                      <w14:ligatures w14:val="none"/>
                    </w:rPr>
                    <w:t>Eerste Minister</w:t>
                  </w:r>
                  <w:r w:rsidRPr="003C3584">
                    <w:rPr>
                      <w:rFonts w:ascii="Verdana" w:eastAsia="Times New Roman" w:hAnsi="Verdana" w:cs="Segoe UI"/>
                      <w:kern w:val="0"/>
                      <w:lang w:eastAsia="nl-BE"/>
                      <w14:ligatures w14:val="none"/>
                    </w:rPr>
                    <w:t xml:space="preserve">: </w:t>
                  </w:r>
                </w:p>
                <w:p w14:paraId="2E0EE04E" w14:textId="0B8F3B55" w:rsidR="00041179" w:rsidRPr="003C3584" w:rsidRDefault="00041179" w:rsidP="00041179">
                  <w:pPr>
                    <w:textAlignment w:val="baseline"/>
                    <w:rPr>
                      <w:rFonts w:ascii="Verdana" w:eastAsia="Times New Roman" w:hAnsi="Verdana" w:cs="Segoe UI"/>
                      <w:kern w:val="0"/>
                      <w:lang w:eastAsia="nl-BE"/>
                      <w14:ligatures w14:val="none"/>
                    </w:rPr>
                  </w:pPr>
                </w:p>
              </w:tc>
              <w:tc>
                <w:tcPr>
                  <w:tcW w:w="457" w:type="dxa"/>
                </w:tcPr>
                <w:p w14:paraId="0BBFDAAB" w14:textId="77777777" w:rsidR="00041179" w:rsidRPr="003C3584" w:rsidRDefault="00041179" w:rsidP="00041179">
                  <w:pPr>
                    <w:textAlignment w:val="baseline"/>
                    <w:rPr>
                      <w:rFonts w:ascii="Verdana" w:eastAsia="Times New Roman" w:hAnsi="Verdana" w:cs="Segoe UI"/>
                      <w:kern w:val="0"/>
                      <w:lang w:eastAsia="nl-BE"/>
                      <w14:ligatures w14:val="none"/>
                    </w:rPr>
                  </w:pPr>
                </w:p>
              </w:tc>
            </w:tr>
            <w:tr w:rsidR="00041179" w:rsidRPr="003C3584" w14:paraId="68DA3293" w14:textId="77777777" w:rsidTr="59246785">
              <w:trPr>
                <w:trHeight w:val="335"/>
              </w:trPr>
              <w:tc>
                <w:tcPr>
                  <w:tcW w:w="2895" w:type="dxa"/>
                </w:tcPr>
                <w:p w14:paraId="2D0A03D7" w14:textId="77777777" w:rsidR="00041179" w:rsidRPr="003C3584" w:rsidRDefault="00041179"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b/>
                      <w:bCs/>
                      <w:kern w:val="0"/>
                      <w:lang w:eastAsia="nl-BE"/>
                      <w14:ligatures w14:val="none"/>
                    </w:rPr>
                    <w:t>Sociale zaken</w:t>
                  </w:r>
                  <w:r w:rsidRPr="003C3584">
                    <w:rPr>
                      <w:rFonts w:ascii="Verdana" w:eastAsia="Times New Roman" w:hAnsi="Verdana" w:cs="Segoe UI"/>
                      <w:kern w:val="0"/>
                      <w:lang w:eastAsia="nl-BE"/>
                      <w14:ligatures w14:val="none"/>
                    </w:rPr>
                    <w:t xml:space="preserve">: </w:t>
                  </w:r>
                </w:p>
                <w:p w14:paraId="74421C81" w14:textId="47F1351C" w:rsidR="00041179" w:rsidRPr="003C3584" w:rsidRDefault="00041179" w:rsidP="00041179">
                  <w:pPr>
                    <w:textAlignment w:val="baseline"/>
                    <w:rPr>
                      <w:rFonts w:ascii="Verdana" w:eastAsia="Times New Roman" w:hAnsi="Verdana" w:cs="Segoe UI"/>
                      <w:kern w:val="0"/>
                      <w:lang w:eastAsia="nl-BE"/>
                      <w14:ligatures w14:val="none"/>
                    </w:rPr>
                  </w:pPr>
                </w:p>
              </w:tc>
              <w:tc>
                <w:tcPr>
                  <w:tcW w:w="457" w:type="dxa"/>
                </w:tcPr>
                <w:p w14:paraId="274C730E" w14:textId="77777777" w:rsidR="00041179" w:rsidRPr="003C3584" w:rsidRDefault="00041179" w:rsidP="00041179">
                  <w:pPr>
                    <w:textAlignment w:val="baseline"/>
                    <w:rPr>
                      <w:rFonts w:ascii="Verdana" w:eastAsia="Times New Roman" w:hAnsi="Verdana" w:cs="Segoe UI"/>
                      <w:kern w:val="0"/>
                      <w:lang w:eastAsia="nl-BE"/>
                      <w14:ligatures w14:val="none"/>
                    </w:rPr>
                  </w:pPr>
                </w:p>
              </w:tc>
              <w:tc>
                <w:tcPr>
                  <w:tcW w:w="2600" w:type="dxa"/>
                </w:tcPr>
                <w:p w14:paraId="3AE6B308" w14:textId="35843553" w:rsidR="00041179" w:rsidRPr="003C3584" w:rsidRDefault="1094D791"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b/>
                      <w:bCs/>
                      <w:kern w:val="0"/>
                      <w:lang w:eastAsia="nl-BE"/>
                      <w14:ligatures w14:val="none"/>
                    </w:rPr>
                    <w:t>Werk</w:t>
                  </w:r>
                  <w:r w:rsidR="00041179" w:rsidRPr="003C3584">
                    <w:rPr>
                      <w:rFonts w:ascii="Verdana" w:eastAsia="Times New Roman" w:hAnsi="Verdana" w:cs="Segoe UI"/>
                      <w:kern w:val="0"/>
                      <w:lang w:eastAsia="nl-BE"/>
                      <w14:ligatures w14:val="none"/>
                    </w:rPr>
                    <w:t xml:space="preserve">: </w:t>
                  </w:r>
                </w:p>
                <w:p w14:paraId="3F6F16AB" w14:textId="10E3DC49" w:rsidR="00041179" w:rsidRPr="003C3584" w:rsidRDefault="00041179" w:rsidP="00041179">
                  <w:pPr>
                    <w:textAlignment w:val="baseline"/>
                    <w:rPr>
                      <w:rFonts w:ascii="Verdana" w:eastAsia="Times New Roman" w:hAnsi="Verdana" w:cs="Segoe UI"/>
                      <w:kern w:val="0"/>
                      <w:lang w:eastAsia="nl-BE"/>
                      <w14:ligatures w14:val="none"/>
                    </w:rPr>
                  </w:pPr>
                </w:p>
              </w:tc>
              <w:tc>
                <w:tcPr>
                  <w:tcW w:w="457" w:type="dxa"/>
                </w:tcPr>
                <w:p w14:paraId="23C57304" w14:textId="77777777" w:rsidR="00041179" w:rsidRPr="003C3584" w:rsidRDefault="00041179" w:rsidP="00041179">
                  <w:pPr>
                    <w:textAlignment w:val="baseline"/>
                    <w:rPr>
                      <w:rFonts w:ascii="Verdana" w:eastAsia="Times New Roman" w:hAnsi="Verdana" w:cs="Segoe UI"/>
                      <w:kern w:val="0"/>
                      <w:lang w:eastAsia="nl-BE"/>
                      <w14:ligatures w14:val="none"/>
                    </w:rPr>
                  </w:pPr>
                </w:p>
              </w:tc>
            </w:tr>
            <w:tr w:rsidR="00041179" w:rsidRPr="003C3584" w14:paraId="4105877B" w14:textId="77777777" w:rsidTr="59246785">
              <w:trPr>
                <w:trHeight w:val="335"/>
              </w:trPr>
              <w:tc>
                <w:tcPr>
                  <w:tcW w:w="2895" w:type="dxa"/>
                </w:tcPr>
                <w:p w14:paraId="15D30E3E" w14:textId="77777777" w:rsidR="00041179" w:rsidRPr="003C3584" w:rsidRDefault="00041179"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b/>
                      <w:bCs/>
                      <w:kern w:val="0"/>
                      <w:lang w:eastAsia="nl-BE"/>
                      <w14:ligatures w14:val="none"/>
                    </w:rPr>
                    <w:t>Gelijke kansen</w:t>
                  </w:r>
                  <w:r w:rsidRPr="003C3584">
                    <w:rPr>
                      <w:rFonts w:ascii="Verdana" w:eastAsia="Times New Roman" w:hAnsi="Verdana" w:cs="Segoe UI"/>
                      <w:kern w:val="0"/>
                      <w:lang w:eastAsia="nl-BE"/>
                      <w14:ligatures w14:val="none"/>
                    </w:rPr>
                    <w:t>:</w:t>
                  </w:r>
                </w:p>
                <w:p w14:paraId="5CD61605" w14:textId="3E2C637B" w:rsidR="0024774E" w:rsidRPr="003C3584" w:rsidRDefault="0024774E" w:rsidP="00041179">
                  <w:pPr>
                    <w:textAlignment w:val="baseline"/>
                    <w:rPr>
                      <w:rFonts w:ascii="Verdana" w:eastAsia="Times New Roman" w:hAnsi="Verdana" w:cs="Segoe UI"/>
                      <w:kern w:val="0"/>
                      <w:lang w:eastAsia="nl-BE"/>
                      <w14:ligatures w14:val="none"/>
                    </w:rPr>
                  </w:pPr>
                </w:p>
              </w:tc>
              <w:tc>
                <w:tcPr>
                  <w:tcW w:w="457" w:type="dxa"/>
                </w:tcPr>
                <w:p w14:paraId="1C17B22F" w14:textId="77777777" w:rsidR="00041179" w:rsidRPr="003C3584" w:rsidRDefault="00041179" w:rsidP="00041179">
                  <w:pPr>
                    <w:textAlignment w:val="baseline"/>
                    <w:rPr>
                      <w:rFonts w:ascii="Verdana" w:eastAsia="Times New Roman" w:hAnsi="Verdana" w:cs="Segoe UI"/>
                      <w:kern w:val="0"/>
                      <w:lang w:eastAsia="nl-BE"/>
                      <w14:ligatures w14:val="none"/>
                    </w:rPr>
                  </w:pPr>
                </w:p>
              </w:tc>
              <w:tc>
                <w:tcPr>
                  <w:tcW w:w="2600" w:type="dxa"/>
                </w:tcPr>
                <w:p w14:paraId="541B6BEC" w14:textId="77777777" w:rsidR="00041179" w:rsidRPr="003C3584" w:rsidRDefault="00041179"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b/>
                      <w:bCs/>
                      <w:kern w:val="0"/>
                      <w:lang w:eastAsia="nl-BE"/>
                      <w14:ligatures w14:val="none"/>
                    </w:rPr>
                    <w:t>Begroting</w:t>
                  </w:r>
                  <w:r w:rsidRPr="003C3584">
                    <w:rPr>
                      <w:rFonts w:ascii="Verdana" w:eastAsia="Times New Roman" w:hAnsi="Verdana" w:cs="Segoe UI"/>
                      <w:kern w:val="0"/>
                      <w:lang w:eastAsia="nl-BE"/>
                      <w14:ligatures w14:val="none"/>
                    </w:rPr>
                    <w:t>:</w:t>
                  </w:r>
                </w:p>
                <w:p w14:paraId="3B081513" w14:textId="10869D09" w:rsidR="00041179" w:rsidRPr="003C3584" w:rsidRDefault="00041179" w:rsidP="00041179">
                  <w:pPr>
                    <w:textAlignment w:val="baseline"/>
                    <w:rPr>
                      <w:rFonts w:ascii="Verdana" w:eastAsia="Times New Roman" w:hAnsi="Verdana" w:cs="Segoe UI"/>
                      <w:kern w:val="0"/>
                      <w:lang w:eastAsia="nl-BE"/>
                      <w14:ligatures w14:val="none"/>
                    </w:rPr>
                  </w:pPr>
                </w:p>
              </w:tc>
              <w:tc>
                <w:tcPr>
                  <w:tcW w:w="457" w:type="dxa"/>
                </w:tcPr>
                <w:p w14:paraId="401D59A9" w14:textId="77777777" w:rsidR="00041179" w:rsidRPr="003C3584" w:rsidRDefault="00041179" w:rsidP="00041179">
                  <w:pPr>
                    <w:textAlignment w:val="baseline"/>
                    <w:rPr>
                      <w:rFonts w:ascii="Verdana" w:eastAsia="Times New Roman" w:hAnsi="Verdana" w:cs="Segoe UI"/>
                      <w:kern w:val="0"/>
                      <w:lang w:eastAsia="nl-BE"/>
                      <w14:ligatures w14:val="none"/>
                    </w:rPr>
                  </w:pPr>
                </w:p>
              </w:tc>
            </w:tr>
          </w:tbl>
          <w:p w14:paraId="0C2B406B" w14:textId="77777777" w:rsidR="00041179" w:rsidRPr="003C3584" w:rsidRDefault="00041179" w:rsidP="00041179">
            <w:pPr>
              <w:spacing w:after="0" w:line="240" w:lineRule="auto"/>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ab/>
            </w:r>
            <w:r w:rsidRPr="003C3584">
              <w:rPr>
                <w:rFonts w:ascii="Verdana" w:eastAsia="Times New Roman" w:hAnsi="Verdana" w:cs="Segoe UI"/>
                <w:kern w:val="0"/>
                <w:lang w:eastAsia="nl-BE"/>
                <w14:ligatures w14:val="none"/>
              </w:rPr>
              <w:tab/>
            </w:r>
            <w:r w:rsidRPr="003C3584">
              <w:rPr>
                <w:rFonts w:ascii="Verdana" w:eastAsia="Times New Roman" w:hAnsi="Verdana" w:cs="Segoe UI"/>
                <w:kern w:val="0"/>
                <w:lang w:eastAsia="nl-BE"/>
                <w14:ligatures w14:val="none"/>
              </w:rPr>
              <w:tab/>
            </w:r>
          </w:p>
          <w:p w14:paraId="72530E54" w14:textId="77777777" w:rsidR="00041179" w:rsidRPr="003C3584" w:rsidRDefault="00041179" w:rsidP="00041179">
            <w:pPr>
              <w:spacing w:after="0" w:line="240" w:lineRule="auto"/>
              <w:textAlignment w:val="baseline"/>
              <w:rPr>
                <w:rFonts w:ascii="Verdana" w:eastAsia="Times New Roman" w:hAnsi="Verdana" w:cs="Segoe UI"/>
                <w:b/>
                <w:bCs/>
                <w:kern w:val="0"/>
                <w:lang w:eastAsia="nl-BE"/>
                <w14:ligatures w14:val="none"/>
              </w:rPr>
            </w:pPr>
            <w:r w:rsidRPr="003C3584">
              <w:rPr>
                <w:rFonts w:ascii="Verdana" w:eastAsia="Times New Roman" w:hAnsi="Verdana" w:cs="Segoe UI"/>
                <w:b/>
                <w:bCs/>
                <w:kern w:val="0"/>
                <w:lang w:eastAsia="nl-BE"/>
                <w14:ligatures w14:val="none"/>
              </w:rPr>
              <w:t>Secretariaat</w:t>
            </w:r>
          </w:p>
          <w:p w14:paraId="775994F6" w14:textId="77777777" w:rsidR="00041179" w:rsidRPr="003C3584" w:rsidRDefault="00041179" w:rsidP="00041179">
            <w:pPr>
              <w:spacing w:after="0" w:line="240" w:lineRule="auto"/>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ab/>
            </w:r>
          </w:p>
          <w:tbl>
            <w:tblPr>
              <w:tblStyle w:val="Tabelraster"/>
              <w:tblW w:w="6409" w:type="dxa"/>
              <w:tblInd w:w="771" w:type="dxa"/>
              <w:tblLook w:val="04A0" w:firstRow="1" w:lastRow="0" w:firstColumn="1" w:lastColumn="0" w:noHBand="0" w:noVBand="1"/>
            </w:tblPr>
            <w:tblGrid>
              <w:gridCol w:w="2895"/>
              <w:gridCol w:w="457"/>
              <w:gridCol w:w="2669"/>
              <w:gridCol w:w="388"/>
            </w:tblGrid>
            <w:tr w:rsidR="00041179" w:rsidRPr="003C3584" w14:paraId="3D352106" w14:textId="77777777" w:rsidTr="03D19731">
              <w:trPr>
                <w:trHeight w:val="167"/>
              </w:trPr>
              <w:tc>
                <w:tcPr>
                  <w:tcW w:w="2895" w:type="dxa"/>
                </w:tcPr>
                <w:p w14:paraId="42B4A9A9" w14:textId="77B66F64" w:rsidR="00041179" w:rsidRPr="003C3584" w:rsidRDefault="00E06C43"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 xml:space="preserve">Véronique </w:t>
                  </w:r>
                  <w:r w:rsidR="00041179" w:rsidRPr="003C3584">
                    <w:rPr>
                      <w:rFonts w:ascii="Verdana" w:eastAsia="Times New Roman" w:hAnsi="Verdana" w:cs="Segoe UI"/>
                      <w:kern w:val="0"/>
                      <w:lang w:eastAsia="nl-BE"/>
                      <w14:ligatures w14:val="none"/>
                    </w:rPr>
                    <w:t>Duchenne (VE)</w:t>
                  </w:r>
                </w:p>
              </w:tc>
              <w:tc>
                <w:tcPr>
                  <w:tcW w:w="457" w:type="dxa"/>
                </w:tcPr>
                <w:p w14:paraId="27DDA1D2" w14:textId="0081FA03" w:rsidR="00041179" w:rsidRPr="003C3584" w:rsidRDefault="1D9B1953" w:rsidP="00041179">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669" w:type="dxa"/>
                </w:tcPr>
                <w:p w14:paraId="7C95BE91" w14:textId="18A03B0A" w:rsidR="00041179" w:rsidRPr="003C3584" w:rsidRDefault="003122C6"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Eva Parent (</w:t>
                  </w:r>
                  <w:r w:rsidR="004E1633" w:rsidRPr="003C3584">
                    <w:rPr>
                      <w:rFonts w:ascii="Verdana" w:eastAsia="Times New Roman" w:hAnsi="Verdana" w:cs="Segoe UI"/>
                      <w:kern w:val="0"/>
                      <w:lang w:eastAsia="nl-BE"/>
                      <w14:ligatures w14:val="none"/>
                    </w:rPr>
                    <w:t>EP</w:t>
                  </w:r>
                  <w:r w:rsidRPr="003C3584">
                    <w:rPr>
                      <w:rFonts w:ascii="Verdana" w:eastAsia="Times New Roman" w:hAnsi="Verdana" w:cs="Segoe UI"/>
                      <w:kern w:val="0"/>
                      <w:lang w:eastAsia="nl-BE"/>
                      <w14:ligatures w14:val="none"/>
                    </w:rPr>
                    <w:t>)</w:t>
                  </w:r>
                </w:p>
              </w:tc>
              <w:tc>
                <w:tcPr>
                  <w:tcW w:w="388" w:type="dxa"/>
                </w:tcPr>
                <w:p w14:paraId="17BCB33E" w14:textId="4E285DE9" w:rsidR="00041179" w:rsidRPr="003C3584" w:rsidRDefault="740165A6" w:rsidP="00041179">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041179" w:rsidRPr="003C3584" w14:paraId="22835504" w14:textId="77777777" w:rsidTr="03D19731">
              <w:trPr>
                <w:trHeight w:val="167"/>
              </w:trPr>
              <w:tc>
                <w:tcPr>
                  <w:tcW w:w="2895" w:type="dxa"/>
                </w:tcPr>
                <w:p w14:paraId="3A40B24E" w14:textId="7D2734BC" w:rsidR="00041179" w:rsidRPr="003C3584" w:rsidRDefault="00E06C43" w:rsidP="00041179">
                  <w:pPr>
                    <w:textAlignment w:val="baseline"/>
                    <w:rPr>
                      <w:rFonts w:ascii="Verdana" w:eastAsia="Times New Roman" w:hAnsi="Verdana" w:cs="Segoe UI"/>
                      <w:kern w:val="0"/>
                      <w:lang w:val="fr-BE" w:eastAsia="nl-BE"/>
                      <w14:ligatures w14:val="none"/>
                    </w:rPr>
                  </w:pPr>
                  <w:r w:rsidRPr="003C3584">
                    <w:rPr>
                      <w:rFonts w:ascii="Verdana" w:eastAsia="Times New Roman" w:hAnsi="Verdana" w:cs="Segoe UI"/>
                      <w:kern w:val="0"/>
                      <w:lang w:eastAsia="nl-BE"/>
                      <w14:ligatures w14:val="none"/>
                    </w:rPr>
                    <w:t xml:space="preserve">Anne </w:t>
                  </w:r>
                  <w:r w:rsidR="00041179" w:rsidRPr="003C3584">
                    <w:rPr>
                      <w:rFonts w:ascii="Verdana" w:eastAsia="Times New Roman" w:hAnsi="Verdana" w:cs="Segoe UI"/>
                      <w:kern w:val="0"/>
                      <w:lang w:eastAsia="nl-BE"/>
                      <w14:ligatures w14:val="none"/>
                    </w:rPr>
                    <w:t>Havaert (AH)</w:t>
                  </w:r>
                </w:p>
              </w:tc>
              <w:tc>
                <w:tcPr>
                  <w:tcW w:w="457" w:type="dxa"/>
                </w:tcPr>
                <w:p w14:paraId="5F052CFB" w14:textId="77777777" w:rsidR="00041179" w:rsidRPr="003C3584" w:rsidRDefault="00041179" w:rsidP="00041179">
                  <w:pPr>
                    <w:textAlignment w:val="baseline"/>
                    <w:rPr>
                      <w:rFonts w:ascii="Verdana" w:eastAsia="Times New Roman" w:hAnsi="Verdana" w:cs="Segoe UI"/>
                      <w:kern w:val="0"/>
                      <w:lang w:val="fr-BE" w:eastAsia="nl-BE"/>
                      <w14:ligatures w14:val="none"/>
                    </w:rPr>
                  </w:pPr>
                </w:p>
              </w:tc>
              <w:tc>
                <w:tcPr>
                  <w:tcW w:w="2669" w:type="dxa"/>
                </w:tcPr>
                <w:p w14:paraId="649B806F" w14:textId="5605B750" w:rsidR="00041179" w:rsidRPr="003C3584" w:rsidRDefault="00E06C43" w:rsidP="00041179">
                  <w:pPr>
                    <w:textAlignment w:val="baseline"/>
                    <w:rPr>
                      <w:rFonts w:ascii="Verdana" w:eastAsia="Times New Roman" w:hAnsi="Verdana" w:cs="Segoe UI"/>
                      <w:kern w:val="0"/>
                      <w:lang w:val="fr-BE" w:eastAsia="nl-BE"/>
                      <w14:ligatures w14:val="none"/>
                    </w:rPr>
                  </w:pPr>
                  <w:r w:rsidRPr="003C3584">
                    <w:rPr>
                      <w:rFonts w:ascii="Verdana" w:eastAsia="Times New Roman" w:hAnsi="Verdana" w:cs="Segoe UI"/>
                      <w:kern w:val="0"/>
                      <w:lang w:eastAsia="nl-BE"/>
                      <w14:ligatures w14:val="none"/>
                    </w:rPr>
                    <w:t xml:space="preserve">Olivier </w:t>
                  </w:r>
                  <w:r w:rsidR="00041179" w:rsidRPr="003C3584">
                    <w:rPr>
                      <w:rFonts w:ascii="Verdana" w:eastAsia="Times New Roman" w:hAnsi="Verdana" w:cs="Segoe UI"/>
                      <w:kern w:val="0"/>
                      <w:lang w:eastAsia="nl-BE"/>
                      <w14:ligatures w14:val="none"/>
                    </w:rPr>
                    <w:t>Magritte (OM)</w:t>
                  </w:r>
                </w:p>
              </w:tc>
              <w:tc>
                <w:tcPr>
                  <w:tcW w:w="388" w:type="dxa"/>
                </w:tcPr>
                <w:p w14:paraId="3C9B07B4" w14:textId="6E30D4DA" w:rsidR="00041179" w:rsidRPr="003C3584" w:rsidRDefault="00041179" w:rsidP="00041179">
                  <w:pPr>
                    <w:textAlignment w:val="baseline"/>
                    <w:rPr>
                      <w:rFonts w:ascii="Verdana" w:eastAsia="Times New Roman" w:hAnsi="Verdana" w:cs="Segoe UI"/>
                      <w:kern w:val="0"/>
                      <w:lang w:val="fr-BE" w:eastAsia="nl-BE"/>
                      <w14:ligatures w14:val="none"/>
                    </w:rPr>
                  </w:pPr>
                </w:p>
              </w:tc>
            </w:tr>
            <w:tr w:rsidR="00041179" w:rsidRPr="003C3584" w14:paraId="08256023" w14:textId="77777777" w:rsidTr="03D19731">
              <w:trPr>
                <w:trHeight w:val="167"/>
              </w:trPr>
              <w:tc>
                <w:tcPr>
                  <w:tcW w:w="2895" w:type="dxa"/>
                </w:tcPr>
                <w:p w14:paraId="23613F04" w14:textId="6475010E" w:rsidR="00041179" w:rsidRPr="003C3584" w:rsidRDefault="00E06C43"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 xml:space="preserve">Benjamin </w:t>
                  </w:r>
                  <w:r w:rsidR="00041179" w:rsidRPr="003C3584">
                    <w:rPr>
                      <w:rFonts w:ascii="Verdana" w:eastAsia="Times New Roman" w:hAnsi="Verdana" w:cs="Segoe UI"/>
                      <w:kern w:val="0"/>
                      <w:lang w:eastAsia="nl-BE"/>
                      <w14:ligatures w14:val="none"/>
                    </w:rPr>
                    <w:t>Laureys (BL)</w:t>
                  </w:r>
                  <w:r w:rsidR="00041179" w:rsidRPr="003C3584">
                    <w:rPr>
                      <w:rFonts w:ascii="Verdana" w:eastAsia="Times New Roman" w:hAnsi="Verdana" w:cs="Segoe UI"/>
                      <w:kern w:val="0"/>
                      <w:lang w:eastAsia="nl-BE"/>
                      <w14:ligatures w14:val="none"/>
                    </w:rPr>
                    <w:tab/>
                  </w:r>
                </w:p>
              </w:tc>
              <w:tc>
                <w:tcPr>
                  <w:tcW w:w="457" w:type="dxa"/>
                </w:tcPr>
                <w:p w14:paraId="64BB37A5" w14:textId="09601DD3" w:rsidR="00041179" w:rsidRPr="003C3584" w:rsidRDefault="5EA04920" w:rsidP="00041179">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669" w:type="dxa"/>
                </w:tcPr>
                <w:p w14:paraId="7D52A1CF" w14:textId="3456593F" w:rsidR="00041179" w:rsidRPr="003C3584" w:rsidRDefault="00E06C43"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 xml:space="preserve">Frederik </w:t>
                  </w:r>
                  <w:r w:rsidR="00041179" w:rsidRPr="003C3584">
                    <w:rPr>
                      <w:rFonts w:ascii="Verdana" w:eastAsia="Times New Roman" w:hAnsi="Verdana" w:cs="Segoe UI"/>
                      <w:kern w:val="0"/>
                      <w:lang w:eastAsia="nl-BE"/>
                      <w14:ligatures w14:val="none"/>
                    </w:rPr>
                    <w:t>Van De Perre (FV)</w:t>
                  </w:r>
                  <w:r w:rsidR="00041179" w:rsidRPr="003C3584">
                    <w:rPr>
                      <w:rFonts w:ascii="Verdana" w:eastAsia="Times New Roman" w:hAnsi="Verdana" w:cs="Segoe UI"/>
                      <w:kern w:val="0"/>
                      <w:lang w:eastAsia="nl-BE"/>
                      <w14:ligatures w14:val="none"/>
                    </w:rPr>
                    <w:tab/>
                  </w:r>
                </w:p>
              </w:tc>
              <w:tc>
                <w:tcPr>
                  <w:tcW w:w="388" w:type="dxa"/>
                </w:tcPr>
                <w:p w14:paraId="66167F7A" w14:textId="77777777" w:rsidR="00041179" w:rsidRPr="003C3584" w:rsidRDefault="00041179" w:rsidP="00041179">
                  <w:pPr>
                    <w:textAlignment w:val="baseline"/>
                    <w:rPr>
                      <w:rFonts w:ascii="Verdana" w:eastAsia="Times New Roman" w:hAnsi="Verdana" w:cs="Segoe UI"/>
                      <w:kern w:val="0"/>
                      <w:lang w:eastAsia="nl-BE"/>
                      <w14:ligatures w14:val="none"/>
                    </w:rPr>
                  </w:pPr>
                </w:p>
              </w:tc>
            </w:tr>
            <w:tr w:rsidR="00041179" w:rsidRPr="003C3584" w14:paraId="01532E49" w14:textId="77777777" w:rsidTr="03D19731">
              <w:trPr>
                <w:trHeight w:val="167"/>
              </w:trPr>
              <w:tc>
                <w:tcPr>
                  <w:tcW w:w="2895" w:type="dxa"/>
                </w:tcPr>
                <w:p w14:paraId="1CE5D903" w14:textId="7D5FEF87" w:rsidR="00041179" w:rsidRPr="003C3584" w:rsidRDefault="00E06C43"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 xml:space="preserve">Marjorie </w:t>
                  </w:r>
                  <w:r w:rsidR="00041179" w:rsidRPr="003C3584">
                    <w:rPr>
                      <w:rFonts w:ascii="Verdana" w:eastAsia="Times New Roman" w:hAnsi="Verdana" w:cs="Segoe UI"/>
                      <w:kern w:val="0"/>
                      <w:lang w:eastAsia="nl-BE"/>
                      <w14:ligatures w14:val="none"/>
                    </w:rPr>
                    <w:t>Berlanger (MB)</w:t>
                  </w:r>
                </w:p>
              </w:tc>
              <w:tc>
                <w:tcPr>
                  <w:tcW w:w="457" w:type="dxa"/>
                </w:tcPr>
                <w:p w14:paraId="38C307B4" w14:textId="77777777" w:rsidR="00041179" w:rsidRPr="003C3584" w:rsidRDefault="00041179" w:rsidP="00041179">
                  <w:pPr>
                    <w:textAlignment w:val="baseline"/>
                    <w:rPr>
                      <w:rFonts w:ascii="Verdana" w:eastAsia="Times New Roman" w:hAnsi="Verdana" w:cs="Segoe UI"/>
                      <w:kern w:val="0"/>
                      <w:lang w:eastAsia="nl-BE"/>
                      <w14:ligatures w14:val="none"/>
                    </w:rPr>
                  </w:pPr>
                </w:p>
              </w:tc>
              <w:tc>
                <w:tcPr>
                  <w:tcW w:w="2669" w:type="dxa"/>
                </w:tcPr>
                <w:p w14:paraId="2D0B6666" w14:textId="6FAA8FEA" w:rsidR="00041179" w:rsidRPr="003C3584" w:rsidRDefault="00E022A2" w:rsidP="00041179">
                  <w:pPr>
                    <w:textAlignment w:val="baseline"/>
                    <w:rPr>
                      <w:rFonts w:ascii="Verdana" w:eastAsia="Times New Roman" w:hAnsi="Verdana" w:cs="Segoe UI"/>
                      <w:kern w:val="0"/>
                      <w:lang w:eastAsia="nl-BE"/>
                      <w14:ligatures w14:val="none"/>
                    </w:rPr>
                  </w:pPr>
                  <w:r w:rsidRPr="003C3584">
                    <w:rPr>
                      <w:rStyle w:val="normaltextrun"/>
                      <w:rFonts w:ascii="Verdana" w:hAnsi="Verdana"/>
                      <w:color w:val="000000"/>
                      <w:shd w:val="clear" w:color="auto" w:fill="FFFFFF"/>
                    </w:rPr>
                    <w:t>Muriel Dossin (MD)</w:t>
                  </w:r>
                </w:p>
              </w:tc>
              <w:tc>
                <w:tcPr>
                  <w:tcW w:w="388" w:type="dxa"/>
                </w:tcPr>
                <w:p w14:paraId="29642103" w14:textId="7C289306" w:rsidR="00041179" w:rsidRPr="003C3584" w:rsidRDefault="238C5084" w:rsidP="00041179">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bl>
          <w:p w14:paraId="6F2350DA" w14:textId="77777777" w:rsidR="00041179" w:rsidRPr="003C3584" w:rsidRDefault="00041179" w:rsidP="00041179">
            <w:pPr>
              <w:spacing w:after="0" w:line="240" w:lineRule="auto"/>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ab/>
            </w:r>
            <w:r w:rsidRPr="003C3584">
              <w:rPr>
                <w:rFonts w:ascii="Verdana" w:eastAsia="Times New Roman" w:hAnsi="Verdana" w:cs="Segoe UI"/>
                <w:kern w:val="0"/>
                <w:lang w:eastAsia="nl-BE"/>
                <w14:ligatures w14:val="none"/>
              </w:rPr>
              <w:tab/>
            </w:r>
            <w:r w:rsidRPr="003C3584">
              <w:rPr>
                <w:rFonts w:ascii="Verdana" w:eastAsia="Times New Roman" w:hAnsi="Verdana" w:cs="Segoe UI"/>
                <w:kern w:val="0"/>
                <w:lang w:eastAsia="nl-BE"/>
                <w14:ligatures w14:val="none"/>
              </w:rPr>
              <w:tab/>
            </w:r>
          </w:p>
          <w:p w14:paraId="38E1AD17" w14:textId="77777777" w:rsidR="00041179" w:rsidRPr="003C3584" w:rsidRDefault="00041179" w:rsidP="00041179">
            <w:pPr>
              <w:spacing w:after="0" w:line="240" w:lineRule="auto"/>
              <w:textAlignment w:val="baseline"/>
              <w:rPr>
                <w:rFonts w:ascii="Verdana" w:eastAsia="Times New Roman" w:hAnsi="Verdana" w:cs="Segoe UI"/>
                <w:b/>
                <w:bCs/>
                <w:kern w:val="0"/>
                <w:lang w:eastAsia="nl-BE"/>
                <w14:ligatures w14:val="none"/>
              </w:rPr>
            </w:pPr>
            <w:proofErr w:type="spellStart"/>
            <w:r w:rsidRPr="003C3584">
              <w:rPr>
                <w:rFonts w:ascii="Verdana" w:eastAsia="Times New Roman" w:hAnsi="Verdana" w:cs="Segoe UI"/>
                <w:b/>
                <w:bCs/>
                <w:kern w:val="0"/>
                <w:lang w:val="en-US" w:eastAsia="nl-BE"/>
                <w14:ligatures w14:val="none"/>
              </w:rPr>
              <w:t>Administratie</w:t>
            </w:r>
            <w:proofErr w:type="spellEnd"/>
            <w:r w:rsidRPr="003C3584">
              <w:rPr>
                <w:rFonts w:ascii="Verdana" w:eastAsia="Times New Roman" w:hAnsi="Verdana" w:cs="Segoe UI"/>
                <w:kern w:val="0"/>
                <w:lang w:val="en-US" w:eastAsia="nl-BE"/>
                <w14:ligatures w14:val="none"/>
              </w:rPr>
              <w:tab/>
            </w:r>
          </w:p>
          <w:p w14:paraId="44BA0DF7" w14:textId="77777777" w:rsidR="00041179" w:rsidRPr="003C3584" w:rsidRDefault="00041179" w:rsidP="00041179">
            <w:pPr>
              <w:spacing w:after="0" w:line="240" w:lineRule="auto"/>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ab/>
            </w:r>
          </w:p>
          <w:tbl>
            <w:tblPr>
              <w:tblStyle w:val="Tabelraster"/>
              <w:tblW w:w="5273" w:type="dxa"/>
              <w:tblInd w:w="771" w:type="dxa"/>
              <w:tblLook w:val="04A0" w:firstRow="1" w:lastRow="0" w:firstColumn="1" w:lastColumn="0" w:noHBand="0" w:noVBand="1"/>
            </w:tblPr>
            <w:tblGrid>
              <w:gridCol w:w="2895"/>
              <w:gridCol w:w="457"/>
              <w:gridCol w:w="1921"/>
            </w:tblGrid>
            <w:tr w:rsidR="00041179" w:rsidRPr="003C3584" w14:paraId="7F28174B" w14:textId="77777777" w:rsidTr="60C4F60D">
              <w:trPr>
                <w:trHeight w:val="167"/>
              </w:trPr>
              <w:tc>
                <w:tcPr>
                  <w:tcW w:w="2895" w:type="dxa"/>
                </w:tcPr>
                <w:p w14:paraId="30B6A8EE" w14:textId="4C5567E6" w:rsidR="00041179" w:rsidRPr="003C3584" w:rsidRDefault="0097517B"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Julie Clément (JC)</w:t>
                  </w:r>
                </w:p>
              </w:tc>
              <w:tc>
                <w:tcPr>
                  <w:tcW w:w="457" w:type="dxa"/>
                </w:tcPr>
                <w:p w14:paraId="6A7B7106" w14:textId="4048C138" w:rsidR="00041179" w:rsidRPr="003C3584" w:rsidRDefault="74246784" w:rsidP="00041179">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1921" w:type="dxa"/>
                </w:tcPr>
                <w:p w14:paraId="09BEFE22" w14:textId="60277D89" w:rsidR="00041179" w:rsidRPr="003C3584" w:rsidRDefault="09368E0B" w:rsidP="00041179">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 xml:space="preserve">Sophie Lejoly </w:t>
                  </w:r>
                </w:p>
              </w:tc>
            </w:tr>
            <w:tr w:rsidR="2D43FC0A" w:rsidRPr="003C3584" w14:paraId="5DF48C34" w14:textId="77777777" w:rsidTr="60C4F60D">
              <w:trPr>
                <w:trHeight w:val="300"/>
              </w:trPr>
              <w:tc>
                <w:tcPr>
                  <w:tcW w:w="2895" w:type="dxa"/>
                </w:tcPr>
                <w:p w14:paraId="7EAEBAC2" w14:textId="7CAB6F8C" w:rsidR="5F0B849A" w:rsidRPr="003C3584" w:rsidRDefault="5F0B849A" w:rsidP="2D43FC0A">
                  <w:pPr>
                    <w:rPr>
                      <w:rFonts w:ascii="Verdana" w:eastAsia="Times New Roman" w:hAnsi="Verdana" w:cs="Segoe UI"/>
                      <w:lang w:eastAsia="nl-BE"/>
                    </w:rPr>
                  </w:pPr>
                  <w:r w:rsidRPr="003C3584">
                    <w:rPr>
                      <w:rFonts w:ascii="Verdana" w:eastAsia="Times New Roman" w:hAnsi="Verdana" w:cs="Segoe UI"/>
                      <w:lang w:eastAsia="nl-BE"/>
                    </w:rPr>
                    <w:t xml:space="preserve">Stéphanie Jacquet </w:t>
                  </w:r>
                </w:p>
              </w:tc>
              <w:tc>
                <w:tcPr>
                  <w:tcW w:w="457" w:type="dxa"/>
                </w:tcPr>
                <w:p w14:paraId="7F40BA12" w14:textId="049CF01A" w:rsidR="2D43FC0A" w:rsidRPr="003C3584" w:rsidRDefault="5C8010C2" w:rsidP="2D43FC0A">
                  <w:pPr>
                    <w:rPr>
                      <w:rFonts w:ascii="Verdana" w:eastAsia="Times New Roman" w:hAnsi="Verdana" w:cs="Segoe UI"/>
                      <w:lang w:eastAsia="nl-BE"/>
                    </w:rPr>
                  </w:pPr>
                  <w:proofErr w:type="gramStart"/>
                  <w:r w:rsidRPr="003C3584">
                    <w:rPr>
                      <w:rFonts w:ascii="Verdana" w:eastAsia="Times New Roman" w:hAnsi="Verdana" w:cs="Segoe UI"/>
                      <w:lang w:eastAsia="nl-BE"/>
                    </w:rPr>
                    <w:t>x</w:t>
                  </w:r>
                  <w:proofErr w:type="gramEnd"/>
                </w:p>
              </w:tc>
              <w:tc>
                <w:tcPr>
                  <w:tcW w:w="1921" w:type="dxa"/>
                </w:tcPr>
                <w:p w14:paraId="52C339BB" w14:textId="0682E220" w:rsidR="2D43FC0A" w:rsidRPr="003C3584" w:rsidRDefault="2D43FC0A" w:rsidP="2D43FC0A">
                  <w:pPr>
                    <w:rPr>
                      <w:rFonts w:ascii="Verdana" w:eastAsia="Times New Roman" w:hAnsi="Verdana" w:cs="Segoe UI"/>
                      <w:lang w:eastAsia="nl-BE"/>
                    </w:rPr>
                  </w:pPr>
                </w:p>
              </w:tc>
            </w:tr>
          </w:tbl>
          <w:p w14:paraId="40129A3F" w14:textId="3FF1D602" w:rsidR="00041179" w:rsidRPr="003C3584" w:rsidRDefault="00041179" w:rsidP="00041179">
            <w:pPr>
              <w:spacing w:after="0" w:line="240" w:lineRule="auto"/>
              <w:textAlignment w:val="baseline"/>
              <w:rPr>
                <w:rFonts w:ascii="Verdana" w:eastAsia="Times New Roman" w:hAnsi="Verdana" w:cs="Segoe UI"/>
                <w:kern w:val="0"/>
                <w:lang w:val="en-US" w:eastAsia="nl-BE"/>
                <w14:ligatures w14:val="none"/>
              </w:rPr>
            </w:pPr>
          </w:p>
          <w:p w14:paraId="6C905084" w14:textId="189233A8" w:rsidR="00041179" w:rsidRPr="003C3584" w:rsidRDefault="00041179" w:rsidP="09F89C21">
            <w:pPr>
              <w:spacing w:after="0" w:line="240" w:lineRule="auto"/>
              <w:textAlignment w:val="baseline"/>
              <w:rPr>
                <w:rFonts w:ascii="Verdana" w:eastAsia="Times New Roman" w:hAnsi="Verdana" w:cs="Segoe UI"/>
                <w:kern w:val="0"/>
                <w:lang w:val="fr-FR" w:eastAsia="nl-BE"/>
                <w14:ligatures w14:val="none"/>
              </w:rPr>
            </w:pPr>
          </w:p>
        </w:tc>
      </w:tr>
    </w:tbl>
    <w:p w14:paraId="31E4C016" w14:textId="77777777" w:rsidR="006F4B68" w:rsidRPr="003C3584" w:rsidRDefault="006F4B68">
      <w:pPr>
        <w:rPr>
          <w:rStyle w:val="normaltextrun"/>
          <w:rFonts w:ascii="Verdana" w:hAnsi="Verdana"/>
          <w:b/>
          <w:bCs/>
          <w:caps/>
          <w:color w:val="D54D52"/>
          <w:sz w:val="36"/>
          <w:szCs w:val="36"/>
          <w:shd w:val="clear" w:color="auto" w:fill="FFFFFF"/>
        </w:rPr>
      </w:pPr>
      <w:r w:rsidRPr="003C3584">
        <w:rPr>
          <w:rStyle w:val="normaltextrun"/>
          <w:rFonts w:ascii="Verdana" w:hAnsi="Verdana"/>
          <w:b/>
          <w:bCs/>
          <w:caps/>
          <w:color w:val="D54D52"/>
          <w:sz w:val="36"/>
          <w:szCs w:val="36"/>
          <w:shd w:val="clear" w:color="auto" w:fill="FFFFFF"/>
        </w:rPr>
        <w:br w:type="page"/>
      </w:r>
    </w:p>
    <w:p w14:paraId="70F67A3A" w14:textId="60ED1CDA" w:rsidR="00773B86" w:rsidRPr="003C3584" w:rsidRDefault="00922EBE">
      <w:pPr>
        <w:rPr>
          <w:rStyle w:val="normaltextrun"/>
          <w:rFonts w:ascii="Verdana" w:hAnsi="Verdana"/>
          <w:b/>
          <w:bCs/>
          <w:caps/>
          <w:color w:val="D54D52"/>
          <w:sz w:val="36"/>
          <w:szCs w:val="36"/>
          <w:shd w:val="clear" w:color="auto" w:fill="FFFFFF"/>
        </w:rPr>
      </w:pPr>
      <w:r>
        <w:rPr>
          <w:rStyle w:val="normaltextrun"/>
          <w:rFonts w:ascii="Verdana" w:hAnsi="Verdana"/>
          <w:b/>
          <w:bCs/>
          <w:caps/>
          <w:color w:val="D54D52"/>
          <w:sz w:val="36"/>
          <w:szCs w:val="36"/>
          <w:shd w:val="clear" w:color="auto" w:fill="FFFFFF"/>
        </w:rPr>
        <w:lastRenderedPageBreak/>
        <w:t>DAGORDE</w:t>
      </w:r>
    </w:p>
    <w:tbl>
      <w:tblPr>
        <w:tblStyle w:val="Tabelraster"/>
        <w:tblW w:w="10773" w:type="dxa"/>
        <w:tblInd w:w="-5" w:type="dxa"/>
        <w:tblLayout w:type="fixed"/>
        <w:tblLook w:val="04A0" w:firstRow="1" w:lastRow="0" w:firstColumn="1" w:lastColumn="0" w:noHBand="0" w:noVBand="1"/>
      </w:tblPr>
      <w:tblGrid>
        <w:gridCol w:w="334"/>
        <w:gridCol w:w="399"/>
        <w:gridCol w:w="7914"/>
        <w:gridCol w:w="2126"/>
      </w:tblGrid>
      <w:tr w:rsidR="00F24AFC" w:rsidRPr="003C3584" w14:paraId="04FB8F1B" w14:textId="77777777" w:rsidTr="59246785">
        <w:tc>
          <w:tcPr>
            <w:tcW w:w="733" w:type="dxa"/>
            <w:gridSpan w:val="2"/>
          </w:tcPr>
          <w:p w14:paraId="6307116D" w14:textId="29656F5C" w:rsidR="00F24AFC" w:rsidRPr="003C3584" w:rsidRDefault="00F24AFC">
            <w:pPr>
              <w:rPr>
                <w:rFonts w:ascii="Verdana" w:hAnsi="Verdana"/>
                <w:b/>
                <w:bCs/>
                <w:lang w:val="en-US"/>
              </w:rPr>
            </w:pPr>
          </w:p>
        </w:tc>
        <w:tc>
          <w:tcPr>
            <w:tcW w:w="7914" w:type="dxa"/>
          </w:tcPr>
          <w:p w14:paraId="75C18D32" w14:textId="6C62F602" w:rsidR="00F24AFC" w:rsidRPr="003C3584" w:rsidRDefault="00E06C43" w:rsidP="00F24AFC">
            <w:pPr>
              <w:jc w:val="center"/>
              <w:rPr>
                <w:rFonts w:ascii="Verdana" w:hAnsi="Verdana"/>
                <w:b/>
                <w:bCs/>
                <w:lang w:val="en-US"/>
              </w:rPr>
            </w:pPr>
            <w:r w:rsidRPr="003C3584">
              <w:rPr>
                <w:rFonts w:ascii="Verdana" w:hAnsi="Verdana"/>
                <w:b/>
                <w:bCs/>
                <w:sz w:val="28"/>
                <w:szCs w:val="28"/>
                <w:lang w:val="en-US"/>
              </w:rPr>
              <w:t>THEMA</w:t>
            </w:r>
          </w:p>
        </w:tc>
        <w:tc>
          <w:tcPr>
            <w:tcW w:w="2126" w:type="dxa"/>
          </w:tcPr>
          <w:p w14:paraId="1D52A47D" w14:textId="0E49D09F" w:rsidR="00F24AFC" w:rsidRPr="003C3584" w:rsidRDefault="00F24AFC" w:rsidP="00F24AFC">
            <w:pPr>
              <w:jc w:val="center"/>
              <w:rPr>
                <w:rFonts w:ascii="Verdana" w:hAnsi="Verdana"/>
                <w:b/>
                <w:bCs/>
                <w:lang w:val="en-US"/>
              </w:rPr>
            </w:pPr>
            <w:r w:rsidRPr="003C3584">
              <w:rPr>
                <w:rFonts w:ascii="Verdana" w:hAnsi="Verdana"/>
                <w:b/>
                <w:bCs/>
                <w:lang w:val="en-US"/>
              </w:rPr>
              <w:t>TO DO</w:t>
            </w:r>
          </w:p>
        </w:tc>
      </w:tr>
      <w:tr w:rsidR="00AE4439" w:rsidRPr="003C3584" w14:paraId="3DEB4B92" w14:textId="77777777" w:rsidTr="59246785">
        <w:tc>
          <w:tcPr>
            <w:tcW w:w="334" w:type="dxa"/>
          </w:tcPr>
          <w:p w14:paraId="41ADB73B" w14:textId="186EB9CD" w:rsidR="00AE4439" w:rsidRPr="003C3584" w:rsidRDefault="00AE4439" w:rsidP="00AE4439">
            <w:pPr>
              <w:rPr>
                <w:rFonts w:ascii="Verdana" w:hAnsi="Verdana"/>
                <w:b/>
                <w:bCs/>
                <w:lang w:val="en-US"/>
              </w:rPr>
            </w:pPr>
            <w:r w:rsidRPr="003C3584">
              <w:rPr>
                <w:rFonts w:ascii="Verdana" w:hAnsi="Verdana"/>
                <w:b/>
                <w:bCs/>
                <w:lang w:val="en-US"/>
              </w:rPr>
              <w:t>1</w:t>
            </w:r>
          </w:p>
        </w:tc>
        <w:tc>
          <w:tcPr>
            <w:tcW w:w="399" w:type="dxa"/>
          </w:tcPr>
          <w:p w14:paraId="405B23A8" w14:textId="6ADAA43E" w:rsidR="00AE4439" w:rsidRPr="003C3584" w:rsidRDefault="00AE4439" w:rsidP="00AE4439">
            <w:pPr>
              <w:rPr>
                <w:rFonts w:ascii="Verdana" w:hAnsi="Verdana"/>
                <w:b/>
                <w:bCs/>
                <w:lang w:val="en-US"/>
              </w:rPr>
            </w:pPr>
            <w:r w:rsidRPr="003C3584">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46840376" w14:textId="5A187F3C" w:rsidR="00AE4439" w:rsidRPr="003C3584" w:rsidRDefault="538CE0D5" w:rsidP="10A0DC56">
            <w:pPr>
              <w:rPr>
                <w:rFonts w:ascii="Verdana" w:eastAsia="Verdana" w:hAnsi="Verdana" w:cs="Verdana"/>
                <w:b/>
                <w:bCs/>
                <w:lang w:val="fr-FR"/>
              </w:rPr>
            </w:pPr>
            <w:r w:rsidRPr="003C3584">
              <w:rPr>
                <w:rFonts w:ascii="Verdana" w:eastAsia="Verdana" w:hAnsi="Verdana" w:cs="Verdana"/>
                <w:b/>
                <w:bCs/>
              </w:rPr>
              <w:t xml:space="preserve">PV </w:t>
            </w:r>
            <w:proofErr w:type="spellStart"/>
            <w:r w:rsidRPr="003C3584">
              <w:rPr>
                <w:rFonts w:ascii="Verdana" w:eastAsia="Verdana" w:hAnsi="Verdana" w:cs="Verdana"/>
                <w:b/>
                <w:bCs/>
              </w:rPr>
              <w:t>plénière</w:t>
            </w:r>
            <w:proofErr w:type="spellEnd"/>
            <w:r w:rsidRPr="003C3584">
              <w:rPr>
                <w:rFonts w:ascii="Verdana" w:eastAsia="Verdana" w:hAnsi="Verdana" w:cs="Verdana"/>
                <w:b/>
                <w:bCs/>
              </w:rPr>
              <w:t xml:space="preserve"> 15/09/2025 – </w:t>
            </w:r>
            <w:proofErr w:type="spellStart"/>
            <w:r w:rsidRPr="003C3584">
              <w:rPr>
                <w:rFonts w:ascii="Verdana" w:eastAsia="Verdana" w:hAnsi="Verdana" w:cs="Verdana"/>
                <w:b/>
                <w:bCs/>
              </w:rPr>
              <w:t>projet</w:t>
            </w:r>
            <w:proofErr w:type="spellEnd"/>
            <w:r w:rsidRPr="003C3584">
              <w:rPr>
                <w:rFonts w:ascii="Verdana" w:eastAsia="Verdana" w:hAnsi="Verdana" w:cs="Verdana"/>
                <w:b/>
                <w:bCs/>
              </w:rPr>
              <w:t xml:space="preserve"> </w:t>
            </w:r>
          </w:p>
          <w:p w14:paraId="1FA98489" w14:textId="106C0D73" w:rsidR="00AE4439" w:rsidRPr="003C3584" w:rsidRDefault="3DEFB42D" w:rsidP="00AE4439">
            <w:pPr>
              <w:rPr>
                <w:rFonts w:ascii="Verdana" w:eastAsia="Verdana" w:hAnsi="Verdana" w:cs="Verdana"/>
                <w:lang w:val="fr-FR"/>
              </w:rPr>
            </w:pPr>
            <w:proofErr w:type="spellStart"/>
            <w:r w:rsidRPr="003C3584">
              <w:rPr>
                <w:rFonts w:ascii="Verdana" w:eastAsia="Verdana" w:hAnsi="Verdana" w:cs="Verdana"/>
              </w:rPr>
              <w:t>Approuvé</w:t>
            </w:r>
            <w:proofErr w:type="spellEnd"/>
          </w:p>
        </w:tc>
        <w:tc>
          <w:tcPr>
            <w:tcW w:w="2126" w:type="dxa"/>
          </w:tcPr>
          <w:p w14:paraId="4352F048" w14:textId="515760D4" w:rsidR="00AE4439" w:rsidRPr="003C3584" w:rsidRDefault="00AE4439" w:rsidP="00AE4439">
            <w:pPr>
              <w:pStyle w:val="Lijstalinea"/>
              <w:ind w:left="360"/>
              <w:rPr>
                <w:rFonts w:ascii="Verdana" w:hAnsi="Verdana"/>
                <w:lang w:val="en-US"/>
              </w:rPr>
            </w:pPr>
          </w:p>
          <w:p w14:paraId="1CF5C1A7" w14:textId="21ECDA0D" w:rsidR="00AE4439" w:rsidRPr="003C3584" w:rsidRDefault="35A1558D" w:rsidP="2EECB0C5">
            <w:pPr>
              <w:rPr>
                <w:rFonts w:ascii="Verdana" w:hAnsi="Verdana"/>
              </w:rPr>
            </w:pPr>
            <w:r w:rsidRPr="003C3584">
              <w:rPr>
                <w:rFonts w:ascii="Verdana" w:hAnsi="Verdana"/>
              </w:rPr>
              <w:t xml:space="preserve">Pour Members </w:t>
            </w:r>
            <w:proofErr w:type="spellStart"/>
            <w:r w:rsidRPr="003C3584">
              <w:rPr>
                <w:rFonts w:ascii="Verdana" w:hAnsi="Verdana"/>
              </w:rPr>
              <w:t>only</w:t>
            </w:r>
            <w:proofErr w:type="spellEnd"/>
          </w:p>
        </w:tc>
      </w:tr>
      <w:tr w:rsidR="00AE4439" w:rsidRPr="003C3584" w14:paraId="5C7B5D15" w14:textId="77777777" w:rsidTr="59246785">
        <w:tc>
          <w:tcPr>
            <w:tcW w:w="334" w:type="dxa"/>
          </w:tcPr>
          <w:p w14:paraId="06BEE953" w14:textId="77777777" w:rsidR="00AE4439" w:rsidRPr="003C3584" w:rsidRDefault="00AE4439" w:rsidP="00AE4439">
            <w:pPr>
              <w:rPr>
                <w:rFonts w:ascii="Verdana" w:hAnsi="Verdana"/>
                <w:lang w:val="fr-BE"/>
              </w:rPr>
            </w:pPr>
          </w:p>
        </w:tc>
        <w:tc>
          <w:tcPr>
            <w:tcW w:w="399" w:type="dxa"/>
          </w:tcPr>
          <w:p w14:paraId="6509BAFD" w14:textId="60DBD642" w:rsidR="00AE4439" w:rsidRPr="003C3584" w:rsidRDefault="00AE4439" w:rsidP="00AE4439">
            <w:pPr>
              <w:rPr>
                <w:rFonts w:ascii="Verdana" w:hAnsi="Verdana"/>
                <w:b/>
                <w:bCs/>
                <w:lang w:val="en-US"/>
              </w:rPr>
            </w:pPr>
            <w:r w:rsidRPr="003C3584">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425D16A1" w14:textId="77777777" w:rsidR="00AE4439" w:rsidRPr="003C3584" w:rsidRDefault="00AE4439" w:rsidP="21F60A80">
            <w:pPr>
              <w:rPr>
                <w:rFonts w:ascii="Verdana" w:eastAsia="Verdana" w:hAnsi="Verdana" w:cs="Verdana"/>
                <w:b/>
                <w:bCs/>
                <w:lang w:val="fr-BE"/>
              </w:rPr>
            </w:pPr>
            <w:r w:rsidRPr="003C3584">
              <w:rPr>
                <w:rFonts w:ascii="Verdana" w:eastAsia="Verdana" w:hAnsi="Verdana" w:cs="Verdana"/>
                <w:b/>
                <w:bCs/>
                <w:lang w:val="fr-BE"/>
              </w:rPr>
              <w:t>DG HAN</w:t>
            </w:r>
          </w:p>
          <w:p w14:paraId="0839F5C9" w14:textId="77777777" w:rsidR="00AE4439" w:rsidRPr="003C3584" w:rsidRDefault="00AE4439" w:rsidP="00AE4439">
            <w:pPr>
              <w:rPr>
                <w:rFonts w:ascii="Verdana" w:eastAsia="Verdana" w:hAnsi="Verdana" w:cs="Verdana"/>
                <w:lang w:val="fr-BE"/>
              </w:rPr>
            </w:pPr>
          </w:p>
          <w:p w14:paraId="3296C496" w14:textId="77777777" w:rsidR="00AE4439" w:rsidRPr="003C3584" w:rsidRDefault="00AE4439" w:rsidP="001B2995">
            <w:pPr>
              <w:pStyle w:val="Lijstalinea"/>
              <w:numPr>
                <w:ilvl w:val="0"/>
                <w:numId w:val="13"/>
              </w:numPr>
              <w:suppressAutoHyphens/>
              <w:rPr>
                <w:rFonts w:ascii="Verdana" w:eastAsia="Verdana" w:hAnsi="Verdana" w:cs="Verdana"/>
                <w:lang w:val="fr-BE"/>
              </w:rPr>
            </w:pPr>
            <w:r w:rsidRPr="003C3584">
              <w:rPr>
                <w:rFonts w:ascii="Verdana" w:eastAsia="Verdana" w:hAnsi="Verdana" w:cs="Verdana"/>
                <w:lang w:val="fr-BE"/>
              </w:rPr>
              <w:t xml:space="preserve">TRIA (réunion 22.10) </w:t>
            </w:r>
          </w:p>
          <w:p w14:paraId="5D007A8B" w14:textId="77777777" w:rsidR="00AE4439" w:rsidRPr="003C3584" w:rsidRDefault="00AE4439" w:rsidP="001B2995">
            <w:pPr>
              <w:pStyle w:val="Lijstalinea"/>
              <w:numPr>
                <w:ilvl w:val="0"/>
                <w:numId w:val="13"/>
              </w:numPr>
              <w:suppressAutoHyphens/>
              <w:rPr>
                <w:rFonts w:ascii="Verdana" w:eastAsia="Verdana" w:hAnsi="Verdana" w:cs="Verdana"/>
                <w:lang w:val="fr-BE"/>
              </w:rPr>
            </w:pPr>
            <w:r w:rsidRPr="003C3584">
              <w:rPr>
                <w:rFonts w:ascii="Verdana" w:eastAsia="Verdana" w:hAnsi="Verdana" w:cs="Verdana"/>
                <w:lang w:val="fr-BE"/>
              </w:rPr>
              <w:t xml:space="preserve">STRA DG HAN (idem) </w:t>
            </w:r>
          </w:p>
          <w:p w14:paraId="3BA20E33" w14:textId="77777777" w:rsidR="003C3584" w:rsidRPr="003C3584" w:rsidRDefault="003C3584" w:rsidP="001B2995">
            <w:pPr>
              <w:pStyle w:val="Lijstalinea"/>
              <w:numPr>
                <w:ilvl w:val="0"/>
                <w:numId w:val="13"/>
              </w:numPr>
              <w:suppressAutoHyphens/>
              <w:rPr>
                <w:rFonts w:ascii="Verdana" w:eastAsia="Verdana" w:hAnsi="Verdana" w:cs="Verdana"/>
                <w:lang w:val="fr-BE"/>
              </w:rPr>
            </w:pPr>
            <w:proofErr w:type="spellStart"/>
            <w:r w:rsidRPr="003C3584">
              <w:rPr>
                <w:rFonts w:ascii="Verdana" w:eastAsia="Verdana" w:hAnsi="Verdana" w:cs="Verdana"/>
                <w:lang w:val="fr-BE"/>
              </w:rPr>
              <w:t>Vragen</w:t>
            </w:r>
            <w:proofErr w:type="spellEnd"/>
            <w:r w:rsidRPr="003C3584">
              <w:rPr>
                <w:rFonts w:ascii="Verdana" w:eastAsia="Verdana" w:hAnsi="Verdana" w:cs="Verdana"/>
                <w:lang w:val="fr-BE"/>
              </w:rPr>
              <w:t xml:space="preserve"> </w:t>
            </w:r>
            <w:proofErr w:type="spellStart"/>
            <w:r w:rsidRPr="003C3584">
              <w:rPr>
                <w:rFonts w:ascii="Verdana" w:eastAsia="Verdana" w:hAnsi="Verdana" w:cs="Verdana"/>
                <w:lang w:val="fr-BE"/>
              </w:rPr>
              <w:t>aan</w:t>
            </w:r>
            <w:proofErr w:type="spellEnd"/>
            <w:r w:rsidRPr="003C3584">
              <w:rPr>
                <w:rFonts w:ascii="Verdana" w:eastAsia="Verdana" w:hAnsi="Verdana" w:cs="Verdana"/>
                <w:lang w:val="fr-BE"/>
              </w:rPr>
              <w:t xml:space="preserve"> DG HAN </w:t>
            </w:r>
          </w:p>
          <w:p w14:paraId="33D989C5" w14:textId="77777777" w:rsidR="003C3584" w:rsidRDefault="003C3584" w:rsidP="003C3584">
            <w:pPr>
              <w:ind w:left="720"/>
              <w:rPr>
                <w:rFonts w:ascii="Verdana" w:eastAsia="Verdana" w:hAnsi="Verdana" w:cs="Verdana"/>
              </w:rPr>
            </w:pPr>
            <w:r w:rsidRPr="003C3584">
              <w:rPr>
                <w:rFonts w:ascii="Verdana" w:eastAsia="Verdana" w:hAnsi="Verdana" w:cs="Verdana"/>
              </w:rPr>
              <w:t>De nota met de vragen is vorige week naar DG HAN gestuurd</w:t>
            </w:r>
            <w:r>
              <w:rPr>
                <w:rFonts w:ascii="Verdana" w:eastAsia="Verdana" w:hAnsi="Verdana" w:cs="Verdana"/>
              </w:rPr>
              <w:t>.</w:t>
            </w:r>
            <w:r w:rsidRPr="003C3584">
              <w:rPr>
                <w:rFonts w:ascii="Verdana" w:eastAsia="Verdana" w:hAnsi="Verdana" w:cs="Verdana"/>
              </w:rPr>
              <w:t xml:space="preserve"> </w:t>
            </w:r>
            <w:r>
              <w:rPr>
                <w:rFonts w:ascii="Verdana" w:eastAsia="Verdana" w:hAnsi="Verdana" w:cs="Verdana"/>
              </w:rPr>
              <w:t>D</w:t>
            </w:r>
            <w:r w:rsidRPr="003C3584">
              <w:rPr>
                <w:rFonts w:ascii="Verdana" w:eastAsia="Verdana" w:hAnsi="Verdana" w:cs="Verdana"/>
              </w:rPr>
              <w:t xml:space="preserve">eze nota kan door de leden worden aangevuld </w:t>
            </w:r>
            <w:r>
              <w:rPr>
                <w:rFonts w:ascii="Verdana" w:eastAsia="Verdana" w:hAnsi="Verdana" w:cs="Verdana"/>
              </w:rPr>
              <w:t>als</w:t>
            </w:r>
            <w:r w:rsidRPr="003C3584">
              <w:rPr>
                <w:rFonts w:ascii="Verdana" w:eastAsia="Verdana" w:hAnsi="Verdana" w:cs="Verdana"/>
              </w:rPr>
              <w:t xml:space="preserve"> zij opmerkingen hebben. Wilt DG HAN hierop reageren? </w:t>
            </w:r>
          </w:p>
          <w:p w14:paraId="49338AF9" w14:textId="77777777" w:rsidR="003C3584" w:rsidRDefault="003C3584" w:rsidP="003C3584">
            <w:pPr>
              <w:ind w:left="720"/>
              <w:rPr>
                <w:rFonts w:ascii="Verdana" w:eastAsia="Verdana" w:hAnsi="Verdana" w:cs="Verdana"/>
              </w:rPr>
            </w:pPr>
          </w:p>
          <w:p w14:paraId="246569A5" w14:textId="3B871B6A" w:rsidR="69D69D71" w:rsidRPr="003C3584" w:rsidRDefault="69D69D71" w:rsidP="003C3584">
            <w:pPr>
              <w:rPr>
                <w:rFonts w:ascii="Verdana" w:eastAsia="Verdana" w:hAnsi="Verdana" w:cs="Verdana"/>
              </w:rPr>
            </w:pPr>
            <w:r w:rsidRPr="003C3584">
              <w:rPr>
                <w:rFonts w:ascii="Verdana" w:eastAsia="Verdana" w:hAnsi="Verdana" w:cs="Verdana"/>
              </w:rPr>
              <w:t>JC:</w:t>
            </w:r>
          </w:p>
          <w:p w14:paraId="3E5DD487" w14:textId="6A89D1C1" w:rsidR="69D69D71" w:rsidRPr="003C3584" w:rsidRDefault="69D69D71" w:rsidP="44D42505">
            <w:pPr>
              <w:rPr>
                <w:rFonts w:ascii="Verdana" w:eastAsia="Verdana" w:hAnsi="Verdana" w:cs="Verdana"/>
              </w:rPr>
            </w:pPr>
            <w:r w:rsidRPr="003C3584">
              <w:rPr>
                <w:rFonts w:ascii="Verdana" w:eastAsia="Verdana" w:hAnsi="Verdana" w:cs="Verdana"/>
                <w:b/>
                <w:bCs/>
                <w:u w:val="single"/>
              </w:rPr>
              <w:t>TRIA</w:t>
            </w:r>
            <w:r w:rsidR="0B5F0BD0" w:rsidRPr="003C3584">
              <w:rPr>
                <w:rFonts w:ascii="Verdana" w:eastAsia="Verdana" w:hAnsi="Verdana" w:cs="Verdana"/>
              </w:rPr>
              <w:t xml:space="preserve"> is</w:t>
            </w:r>
            <w:r w:rsidRPr="003C3584">
              <w:rPr>
                <w:rFonts w:ascii="Verdana" w:eastAsia="Verdana" w:hAnsi="Verdana" w:cs="Verdana"/>
                <w:b/>
                <w:bCs/>
              </w:rPr>
              <w:t xml:space="preserve"> </w:t>
            </w:r>
            <w:r w:rsidRPr="003C3584">
              <w:rPr>
                <w:rFonts w:ascii="Verdana" w:eastAsia="Verdana" w:hAnsi="Verdana" w:cs="Verdana"/>
              </w:rPr>
              <w:t xml:space="preserve">op </w:t>
            </w:r>
            <w:r w:rsidR="4E3BDE57" w:rsidRPr="003C3584">
              <w:rPr>
                <w:rFonts w:ascii="Verdana" w:eastAsia="Verdana" w:hAnsi="Verdana" w:cs="Verdana"/>
              </w:rPr>
              <w:t>het ju</w:t>
            </w:r>
            <w:r w:rsidR="4AC2AE39" w:rsidRPr="003C3584">
              <w:rPr>
                <w:rFonts w:ascii="Verdana" w:eastAsia="Verdana" w:hAnsi="Verdana" w:cs="Verdana"/>
              </w:rPr>
              <w:t>is</w:t>
            </w:r>
            <w:r w:rsidR="4E3BDE57" w:rsidRPr="003C3584">
              <w:rPr>
                <w:rFonts w:ascii="Verdana" w:eastAsia="Verdana" w:hAnsi="Verdana" w:cs="Verdana"/>
              </w:rPr>
              <w:t xml:space="preserve">te </w:t>
            </w:r>
            <w:r w:rsidRPr="003C3584">
              <w:rPr>
                <w:rFonts w:ascii="Verdana" w:eastAsia="Verdana" w:hAnsi="Verdana" w:cs="Verdana"/>
              </w:rPr>
              <w:t xml:space="preserve">spoor met </w:t>
            </w:r>
            <w:r w:rsidR="4DE258BF" w:rsidRPr="003C3584">
              <w:rPr>
                <w:rFonts w:ascii="Verdana" w:eastAsia="Verdana" w:hAnsi="Verdana" w:cs="Verdana"/>
              </w:rPr>
              <w:t xml:space="preserve">het </w:t>
            </w:r>
            <w:r w:rsidRPr="003C3584">
              <w:rPr>
                <w:rFonts w:ascii="Verdana" w:eastAsia="Verdana" w:hAnsi="Verdana" w:cs="Verdana"/>
              </w:rPr>
              <w:t>nieuwe team.</w:t>
            </w:r>
          </w:p>
          <w:p w14:paraId="38E4738E" w14:textId="4DDAF967" w:rsidR="69D69D71" w:rsidRPr="003C3584" w:rsidRDefault="69D69D71" w:rsidP="44D42505">
            <w:pPr>
              <w:rPr>
                <w:rFonts w:ascii="Verdana" w:eastAsia="Verdana" w:hAnsi="Verdana" w:cs="Verdana"/>
              </w:rPr>
            </w:pPr>
            <w:r w:rsidRPr="003C3584">
              <w:rPr>
                <w:rFonts w:ascii="Verdana" w:eastAsia="Verdana" w:hAnsi="Verdana" w:cs="Verdana"/>
              </w:rPr>
              <w:t xml:space="preserve">Strategisch plan 2026 bijna gefinaliseerd. Zal in de komende dagen aan de minister worden </w:t>
            </w:r>
            <w:r w:rsidR="019217F0" w:rsidRPr="003C3584">
              <w:rPr>
                <w:rFonts w:ascii="Verdana" w:eastAsia="Verdana" w:hAnsi="Verdana" w:cs="Verdana"/>
              </w:rPr>
              <w:t>bezor</w:t>
            </w:r>
            <w:r w:rsidRPr="003C3584">
              <w:rPr>
                <w:rFonts w:ascii="Verdana" w:eastAsia="Verdana" w:hAnsi="Verdana" w:cs="Verdana"/>
              </w:rPr>
              <w:t xml:space="preserve">gd. </w:t>
            </w:r>
          </w:p>
          <w:p w14:paraId="1C8E9B15" w14:textId="40D05203" w:rsidR="44D42505" w:rsidRPr="003C3584" w:rsidRDefault="44D42505" w:rsidP="44D42505">
            <w:pPr>
              <w:rPr>
                <w:rFonts w:ascii="Verdana" w:eastAsia="Verdana" w:hAnsi="Verdana" w:cs="Verdana"/>
              </w:rPr>
            </w:pPr>
          </w:p>
          <w:p w14:paraId="3E09DD16" w14:textId="0FD23322" w:rsidR="69D69D71" w:rsidRPr="003C3584" w:rsidRDefault="69D69D71" w:rsidP="44D42505">
            <w:pPr>
              <w:rPr>
                <w:rFonts w:ascii="Verdana" w:eastAsia="Verdana" w:hAnsi="Verdana" w:cs="Verdana"/>
              </w:rPr>
            </w:pPr>
            <w:r w:rsidRPr="003C3584">
              <w:rPr>
                <w:rFonts w:ascii="Verdana" w:eastAsia="Verdana" w:hAnsi="Verdana" w:cs="Verdana"/>
                <w:b/>
                <w:bCs/>
                <w:u w:val="single"/>
              </w:rPr>
              <w:t>Nota met vragen aan DG</w:t>
            </w:r>
            <w:r w:rsidR="6491EF48" w:rsidRPr="003C3584">
              <w:rPr>
                <w:rFonts w:ascii="Verdana" w:eastAsia="Verdana" w:hAnsi="Verdana" w:cs="Verdana"/>
                <w:b/>
                <w:bCs/>
                <w:u w:val="single"/>
              </w:rPr>
              <w:t xml:space="preserve"> </w:t>
            </w:r>
            <w:r w:rsidRPr="003C3584">
              <w:rPr>
                <w:rFonts w:ascii="Verdana" w:eastAsia="Verdana" w:hAnsi="Verdana" w:cs="Verdana"/>
                <w:b/>
                <w:bCs/>
                <w:u w:val="single"/>
              </w:rPr>
              <w:t>HAN</w:t>
            </w:r>
            <w:r w:rsidR="719CF6B6" w:rsidRPr="003C3584">
              <w:rPr>
                <w:rFonts w:ascii="Verdana" w:eastAsia="Verdana" w:hAnsi="Verdana" w:cs="Verdana"/>
                <w:u w:val="single"/>
              </w:rPr>
              <w:t xml:space="preserve"> </w:t>
            </w:r>
            <w:r w:rsidR="719CF6B6" w:rsidRPr="003C3584">
              <w:rPr>
                <w:rFonts w:ascii="Verdana" w:eastAsia="Verdana" w:hAnsi="Verdana" w:cs="Verdana"/>
              </w:rPr>
              <w:t>-</w:t>
            </w:r>
            <w:r w:rsidRPr="003C3584">
              <w:rPr>
                <w:rFonts w:ascii="Verdana" w:eastAsia="Verdana" w:hAnsi="Verdana" w:cs="Verdana"/>
              </w:rPr>
              <w:t xml:space="preserve"> </w:t>
            </w:r>
            <w:r w:rsidR="0DFEE853" w:rsidRPr="003C3584">
              <w:rPr>
                <w:rFonts w:ascii="Verdana" w:eastAsia="Verdana" w:hAnsi="Verdana" w:cs="Verdana"/>
              </w:rPr>
              <w:t xml:space="preserve">Zie </w:t>
            </w:r>
            <w:proofErr w:type="spellStart"/>
            <w:r w:rsidR="0DFEE853" w:rsidRPr="003C3584">
              <w:rPr>
                <w:rFonts w:ascii="Verdana" w:eastAsia="Verdana" w:hAnsi="Verdana" w:cs="Verdana"/>
              </w:rPr>
              <w:t>docs</w:t>
            </w:r>
            <w:proofErr w:type="spellEnd"/>
            <w:r w:rsidR="0DFEE853" w:rsidRPr="003C3584">
              <w:rPr>
                <w:rFonts w:ascii="Verdana" w:eastAsia="Verdana" w:hAnsi="Verdana" w:cs="Verdana"/>
              </w:rPr>
              <w:t xml:space="preserve"> 1-B1 en 1-B2.</w:t>
            </w:r>
          </w:p>
          <w:p w14:paraId="611FA25F" w14:textId="007F9268" w:rsidR="44D42505" w:rsidRPr="003C3584" w:rsidRDefault="44D42505" w:rsidP="44D42505">
            <w:pPr>
              <w:rPr>
                <w:rFonts w:ascii="Verdana" w:eastAsia="Verdana" w:hAnsi="Verdana" w:cs="Verdana"/>
              </w:rPr>
            </w:pPr>
          </w:p>
          <w:p w14:paraId="499DB81F" w14:textId="536BCC9D" w:rsidR="69D69D71" w:rsidRPr="003C3584" w:rsidRDefault="69D69D71" w:rsidP="44D42505">
            <w:pPr>
              <w:rPr>
                <w:rFonts w:ascii="Verdana" w:eastAsia="Verdana" w:hAnsi="Verdana" w:cs="Verdana"/>
              </w:rPr>
            </w:pPr>
            <w:r w:rsidRPr="003C3584">
              <w:rPr>
                <w:rFonts w:ascii="Verdana" w:eastAsia="Verdana" w:hAnsi="Verdana" w:cs="Verdana"/>
              </w:rPr>
              <w:t>Veel vragen. Voorstel om schriftelijk te antwoorden.</w:t>
            </w:r>
            <w:r w:rsidR="46F02548" w:rsidRPr="003C3584">
              <w:rPr>
                <w:rFonts w:ascii="Verdana" w:eastAsia="Verdana" w:hAnsi="Verdana" w:cs="Verdana"/>
              </w:rPr>
              <w:t xml:space="preserve"> D</w:t>
            </w:r>
            <w:r w:rsidRPr="003C3584">
              <w:rPr>
                <w:rFonts w:ascii="Verdana" w:eastAsia="Verdana" w:hAnsi="Verdana" w:cs="Verdana"/>
              </w:rPr>
              <w:t xml:space="preserve">iscretie </w:t>
            </w:r>
            <w:r w:rsidR="03633399" w:rsidRPr="003C3584">
              <w:rPr>
                <w:rFonts w:ascii="Verdana" w:eastAsia="Verdana" w:hAnsi="Verdana" w:cs="Verdana"/>
              </w:rPr>
              <w:t xml:space="preserve">vereist </w:t>
            </w:r>
            <w:r w:rsidRPr="003C3584">
              <w:rPr>
                <w:rFonts w:ascii="Verdana" w:eastAsia="Verdana" w:hAnsi="Verdana" w:cs="Verdana"/>
              </w:rPr>
              <w:t>rond sommige vragen. Antwoord komt tijdens overleg van 22.10</w:t>
            </w:r>
          </w:p>
          <w:p w14:paraId="45448D53" w14:textId="4A77697F" w:rsidR="69D69D71" w:rsidRPr="003C3584" w:rsidRDefault="69D69D71" w:rsidP="44D42505">
            <w:pPr>
              <w:rPr>
                <w:rFonts w:ascii="Verdana" w:eastAsia="Verdana" w:hAnsi="Verdana" w:cs="Verdana"/>
              </w:rPr>
            </w:pPr>
            <w:r w:rsidRPr="003C3584">
              <w:rPr>
                <w:rFonts w:ascii="Verdana" w:eastAsia="Verdana" w:hAnsi="Verdana" w:cs="Verdana"/>
              </w:rPr>
              <w:t>Technische vragen: zullen ook schriftelijk behandeld worden.</w:t>
            </w:r>
          </w:p>
          <w:p w14:paraId="73F61037" w14:textId="55194DBF" w:rsidR="319B9458" w:rsidRPr="003C3584" w:rsidRDefault="319B9458" w:rsidP="319B9458">
            <w:pPr>
              <w:rPr>
                <w:rFonts w:ascii="Verdana" w:eastAsia="Verdana" w:hAnsi="Verdana" w:cs="Verdana"/>
              </w:rPr>
            </w:pPr>
          </w:p>
          <w:p w14:paraId="5FB8E1B3" w14:textId="455B0B21" w:rsidR="69D69D71" w:rsidRPr="003C3584" w:rsidRDefault="69D69D71" w:rsidP="319B9458">
            <w:pPr>
              <w:rPr>
                <w:rFonts w:ascii="Verdana" w:eastAsia="Verdana" w:hAnsi="Verdana" w:cs="Verdana"/>
              </w:rPr>
            </w:pPr>
            <w:r w:rsidRPr="003C3584">
              <w:rPr>
                <w:rFonts w:ascii="Verdana" w:eastAsia="Verdana" w:hAnsi="Verdana" w:cs="Verdana"/>
                <w:b/>
                <w:bCs/>
              </w:rPr>
              <w:t>Formulier F5</w:t>
            </w:r>
            <w:r w:rsidRPr="003C3584">
              <w:rPr>
                <w:rFonts w:ascii="Verdana" w:eastAsia="Verdana" w:hAnsi="Verdana" w:cs="Verdana"/>
              </w:rPr>
              <w:t>: in onderzoek.</w:t>
            </w:r>
          </w:p>
          <w:p w14:paraId="51749D9E" w14:textId="501A427D" w:rsidR="319B9458" w:rsidRPr="003C3584" w:rsidRDefault="319B9458" w:rsidP="319B9458">
            <w:pPr>
              <w:rPr>
                <w:rFonts w:ascii="Verdana" w:eastAsia="Verdana" w:hAnsi="Verdana" w:cs="Verdana"/>
                <w:b/>
                <w:bCs/>
              </w:rPr>
            </w:pPr>
          </w:p>
          <w:p w14:paraId="0911726D" w14:textId="55F8FDAA" w:rsidR="69D69D71" w:rsidRPr="003C3584" w:rsidRDefault="69D69D71" w:rsidP="319B9458">
            <w:pPr>
              <w:rPr>
                <w:rFonts w:ascii="Verdana" w:eastAsia="Verdana" w:hAnsi="Verdana" w:cs="Verdana"/>
              </w:rPr>
            </w:pPr>
            <w:r w:rsidRPr="003C3584">
              <w:rPr>
                <w:rFonts w:ascii="Verdana" w:eastAsia="Verdana" w:hAnsi="Verdana" w:cs="Verdana"/>
                <w:b/>
                <w:bCs/>
              </w:rPr>
              <w:t>Multidisciplinair</w:t>
            </w:r>
            <w:r w:rsidR="124B7690" w:rsidRPr="003C3584">
              <w:rPr>
                <w:rFonts w:ascii="Verdana" w:eastAsia="Verdana" w:hAnsi="Verdana" w:cs="Verdana"/>
                <w:b/>
                <w:bCs/>
              </w:rPr>
              <w:t>e</w:t>
            </w:r>
            <w:r w:rsidR="7C965B6B" w:rsidRPr="003C3584">
              <w:rPr>
                <w:rFonts w:ascii="Verdana" w:eastAsia="Verdana" w:hAnsi="Verdana" w:cs="Verdana"/>
                <w:b/>
                <w:bCs/>
              </w:rPr>
              <w:t xml:space="preserve"> evaluatie</w:t>
            </w:r>
            <w:r w:rsidR="7C965B6B" w:rsidRPr="003C3584">
              <w:rPr>
                <w:rFonts w:ascii="Verdana" w:eastAsia="Verdana" w:hAnsi="Verdana" w:cs="Verdana"/>
              </w:rPr>
              <w:t>:</w:t>
            </w:r>
            <w:r w:rsidRPr="003C3584">
              <w:rPr>
                <w:rFonts w:ascii="Verdana" w:eastAsia="Verdana" w:hAnsi="Verdana" w:cs="Verdana"/>
              </w:rPr>
              <w:t xml:space="preserve"> dossiers op stukken.</w:t>
            </w:r>
            <w:r w:rsidR="682ACB48" w:rsidRPr="003C3584">
              <w:rPr>
                <w:rFonts w:ascii="Verdana" w:eastAsia="Verdana" w:hAnsi="Verdana" w:cs="Verdana"/>
              </w:rPr>
              <w:t xml:space="preserve"> </w:t>
            </w:r>
            <w:r w:rsidR="53443403" w:rsidRPr="003C3584">
              <w:rPr>
                <w:rFonts w:ascii="Verdana" w:eastAsia="Verdana" w:hAnsi="Verdana" w:cs="Verdana"/>
              </w:rPr>
              <w:t>Ui</w:t>
            </w:r>
            <w:r w:rsidR="2A20D9DA" w:rsidRPr="003C3584">
              <w:rPr>
                <w:rFonts w:ascii="Verdana" w:eastAsia="Verdana" w:hAnsi="Verdana" w:cs="Verdana"/>
              </w:rPr>
              <w:t>t</w:t>
            </w:r>
            <w:r w:rsidR="53443403" w:rsidRPr="003C3584">
              <w:rPr>
                <w:rFonts w:ascii="Verdana" w:eastAsia="Verdana" w:hAnsi="Verdana" w:cs="Verdana"/>
              </w:rPr>
              <w:t xml:space="preserve">geschreven instructies. </w:t>
            </w:r>
            <w:r w:rsidRPr="003C3584">
              <w:rPr>
                <w:rFonts w:ascii="Verdana" w:eastAsia="Verdana" w:hAnsi="Verdana" w:cs="Verdana"/>
              </w:rPr>
              <w:t xml:space="preserve">Kwaliteitsbeleid heeft daar een procedure rond. Criteria: motief, soort aanvraag, herziening, attest, parkeerkaart. </w:t>
            </w:r>
            <w:ins w:id="0" w:author="Laureys Benjamin" w:date="2025-11-12T14:22:00Z" w16du:dateUtc="2025-11-12T13:22:00Z">
              <w:r w:rsidR="00C92CD0">
                <w:rPr>
                  <w:rFonts w:ascii="Verdana" w:eastAsia="Verdana" w:hAnsi="Verdana" w:cs="Verdana"/>
                </w:rPr>
                <w:t>Het e</w:t>
              </w:r>
            </w:ins>
            <w:del w:id="1" w:author="Laureys Benjamin" w:date="2025-11-12T14:22:00Z" w16du:dateUtc="2025-11-12T13:22:00Z">
              <w:r w:rsidRPr="003C3584" w:rsidDel="00C92CD0">
                <w:rPr>
                  <w:rFonts w:ascii="Verdana" w:eastAsia="Verdana" w:hAnsi="Verdana" w:cs="Verdana"/>
                </w:rPr>
                <w:delText>E</w:delText>
              </w:r>
            </w:del>
            <w:r w:rsidRPr="003C3584">
              <w:rPr>
                <w:rFonts w:ascii="Verdana" w:eastAsia="Verdana" w:hAnsi="Verdana" w:cs="Verdana"/>
              </w:rPr>
              <w:t xml:space="preserve">ne dossier </w:t>
            </w:r>
            <w:ins w:id="2" w:author="Laureys Benjamin" w:date="2025-11-12T14:22:00Z" w16du:dateUtc="2025-11-12T13:22:00Z">
              <w:r w:rsidR="00C92CD0">
                <w:rPr>
                  <w:rFonts w:ascii="Verdana" w:eastAsia="Verdana" w:hAnsi="Verdana" w:cs="Verdana"/>
                </w:rPr>
                <w:t xml:space="preserve">is </w:t>
              </w:r>
            </w:ins>
            <w:r w:rsidRPr="003C3584">
              <w:rPr>
                <w:rFonts w:ascii="Verdana" w:eastAsia="Verdana" w:hAnsi="Verdana" w:cs="Verdana"/>
              </w:rPr>
              <w:t>zwaarwichtiger dan andere. Afhankelijk van evaluatiecapaciteit van het team</w:t>
            </w:r>
            <w:r w:rsidR="6F370C32" w:rsidRPr="003C3584">
              <w:rPr>
                <w:rFonts w:ascii="Verdana" w:eastAsia="Verdana" w:hAnsi="Verdana" w:cs="Verdana"/>
              </w:rPr>
              <w:t>.</w:t>
            </w:r>
            <w:r w:rsidR="230CF41C" w:rsidRPr="003C3584">
              <w:rPr>
                <w:rFonts w:ascii="Verdana" w:eastAsia="Verdana" w:hAnsi="Verdana" w:cs="Verdana"/>
              </w:rPr>
              <w:t xml:space="preserve"> Covid vb. of achterstand maar ook van de pathologie..</w:t>
            </w:r>
            <w:r w:rsidRPr="003C3584">
              <w:rPr>
                <w:rFonts w:ascii="Verdana" w:eastAsia="Verdana" w:hAnsi="Verdana" w:cs="Verdana"/>
              </w:rPr>
              <w:t>.</w:t>
            </w:r>
          </w:p>
          <w:p w14:paraId="6919783A" w14:textId="560E9171" w:rsidR="69D69D71" w:rsidRPr="003C3584" w:rsidRDefault="323FFB21" w:rsidP="2EECB0C5">
            <w:pPr>
              <w:rPr>
                <w:rFonts w:ascii="Verdana" w:eastAsia="Verdana" w:hAnsi="Verdana" w:cs="Verdana"/>
              </w:rPr>
            </w:pPr>
            <w:r w:rsidRPr="003C3584">
              <w:rPr>
                <w:rFonts w:ascii="Verdana" w:eastAsia="Verdana" w:hAnsi="Verdana" w:cs="Verdana"/>
              </w:rPr>
              <w:t xml:space="preserve">MR: </w:t>
            </w:r>
            <w:ins w:id="3" w:author="Laureys Benjamin" w:date="2025-11-12T14:23:00Z" w16du:dateUtc="2025-11-12T13:23:00Z">
              <w:r w:rsidR="00C92CD0">
                <w:rPr>
                  <w:rFonts w:ascii="Verdana" w:eastAsia="Verdana" w:hAnsi="Verdana" w:cs="Verdana"/>
                </w:rPr>
                <w:t>H</w:t>
              </w:r>
            </w:ins>
            <w:del w:id="4" w:author="Laureys Benjamin" w:date="2025-11-12T14:23:00Z" w16du:dateUtc="2025-11-12T13:23:00Z">
              <w:r w:rsidRPr="003C3584" w:rsidDel="00C92CD0">
                <w:rPr>
                  <w:rFonts w:ascii="Verdana" w:eastAsia="Verdana" w:hAnsi="Verdana" w:cs="Verdana"/>
                </w:rPr>
                <w:delText>h</w:delText>
              </w:r>
            </w:del>
            <w:r w:rsidRPr="003C3584">
              <w:rPr>
                <w:rFonts w:ascii="Verdana" w:eastAsia="Verdana" w:hAnsi="Verdana" w:cs="Verdana"/>
              </w:rPr>
              <w:t xml:space="preserve">ebben jullie de verschillen gemeten tussen types </w:t>
            </w:r>
            <w:del w:id="5" w:author="Laureys Benjamin" w:date="2025-11-12T14:23:00Z" w16du:dateUtc="2025-11-12T13:23:00Z">
              <w:r w:rsidRPr="003C3584" w:rsidDel="00C92CD0">
                <w:rPr>
                  <w:rFonts w:ascii="Verdana" w:eastAsia="Verdana" w:hAnsi="Verdana" w:cs="Verdana"/>
                </w:rPr>
                <w:delText>évaluatie</w:delText>
              </w:r>
            </w:del>
            <w:ins w:id="6" w:author="Laureys Benjamin" w:date="2025-11-12T14:23:00Z" w16du:dateUtc="2025-11-12T13:23:00Z">
              <w:r w:rsidR="00C92CD0">
                <w:rPr>
                  <w:rFonts w:ascii="Verdana" w:eastAsia="Verdana" w:hAnsi="Verdana" w:cs="Verdana"/>
                </w:rPr>
                <w:t>e</w:t>
              </w:r>
              <w:r w:rsidR="00C92CD0" w:rsidRPr="003C3584">
                <w:rPr>
                  <w:rFonts w:ascii="Verdana" w:eastAsia="Verdana" w:hAnsi="Verdana" w:cs="Verdana"/>
                </w:rPr>
                <w:t>valuatie</w:t>
              </w:r>
            </w:ins>
            <w:r w:rsidR="73AF198A" w:rsidRPr="003C3584">
              <w:rPr>
                <w:rFonts w:ascii="Verdana" w:eastAsia="Verdana" w:hAnsi="Verdana" w:cs="Verdana"/>
              </w:rPr>
              <w:t>?</w:t>
            </w:r>
          </w:p>
          <w:p w14:paraId="52CDB690" w14:textId="05A3870D" w:rsidR="69D69D71" w:rsidRPr="003C3584" w:rsidRDefault="73AF198A" w:rsidP="2EECB0C5">
            <w:pPr>
              <w:rPr>
                <w:rFonts w:ascii="Verdana" w:eastAsia="Verdana" w:hAnsi="Verdana" w:cs="Verdana"/>
              </w:rPr>
            </w:pPr>
            <w:r w:rsidRPr="003C3584">
              <w:rPr>
                <w:rFonts w:ascii="Verdana" w:eastAsia="Verdana" w:hAnsi="Verdana" w:cs="Verdana"/>
              </w:rPr>
              <w:t>JC</w:t>
            </w:r>
            <w:del w:id="7" w:author="Laureys Benjamin" w:date="2025-11-12T14:22:00Z" w16du:dateUtc="2025-11-12T13:22:00Z">
              <w:r w:rsidRPr="003C3584" w:rsidDel="00C92CD0">
                <w:rPr>
                  <w:rFonts w:ascii="Verdana" w:eastAsia="Verdana" w:hAnsi="Verdana" w:cs="Verdana"/>
                </w:rPr>
                <w:delText xml:space="preserve"> </w:delText>
              </w:r>
            </w:del>
            <w:r w:rsidRPr="003C3584">
              <w:rPr>
                <w:rFonts w:ascii="Verdana" w:eastAsia="Verdana" w:hAnsi="Verdana" w:cs="Verdana"/>
              </w:rPr>
              <w:t xml:space="preserve">:  </w:t>
            </w:r>
            <w:r w:rsidR="0C80C1A1" w:rsidRPr="003C3584">
              <w:rPr>
                <w:rFonts w:ascii="Verdana" w:eastAsia="Verdana" w:hAnsi="Verdana" w:cs="Verdana"/>
              </w:rPr>
              <w:t xml:space="preserve">Kwaliteitsanalyse </w:t>
            </w:r>
            <w:r w:rsidR="003C3584">
              <w:rPr>
                <w:rFonts w:ascii="Verdana" w:eastAsia="Verdana" w:hAnsi="Verdana" w:cs="Verdana"/>
              </w:rPr>
              <w:t>lopen</w:t>
            </w:r>
            <w:del w:id="8" w:author="Laureys Benjamin" w:date="2025-11-12T14:23:00Z" w16du:dateUtc="2025-11-12T13:23:00Z">
              <w:r w:rsidR="003C3584" w:rsidDel="00C92CD0">
                <w:rPr>
                  <w:rFonts w:ascii="Verdana" w:eastAsia="Verdana" w:hAnsi="Verdana" w:cs="Verdana"/>
                </w:rPr>
                <w:delText>e</w:delText>
              </w:r>
            </w:del>
            <w:r w:rsidR="003C3584">
              <w:rPr>
                <w:rFonts w:ascii="Verdana" w:eastAsia="Verdana" w:hAnsi="Verdana" w:cs="Verdana"/>
              </w:rPr>
              <w:t>de.</w:t>
            </w:r>
            <w:r w:rsidR="0C80C1A1" w:rsidRPr="003C3584">
              <w:rPr>
                <w:rFonts w:ascii="Verdana" w:eastAsia="Verdana" w:hAnsi="Verdana" w:cs="Verdana"/>
              </w:rPr>
              <w:t xml:space="preserve"> </w:t>
            </w:r>
            <w:r w:rsidR="003C3584">
              <w:rPr>
                <w:rFonts w:ascii="Verdana" w:eastAsia="Verdana" w:hAnsi="Verdana" w:cs="Verdana"/>
              </w:rPr>
              <w:t>W</w:t>
            </w:r>
            <w:r w:rsidR="0C80C1A1" w:rsidRPr="003C3584">
              <w:rPr>
                <w:rFonts w:ascii="Verdana" w:eastAsia="Verdana" w:hAnsi="Verdana" w:cs="Verdana"/>
              </w:rPr>
              <w:t xml:space="preserve">e leveren </w:t>
            </w:r>
            <w:r w:rsidR="003C3584">
              <w:rPr>
                <w:rFonts w:ascii="Verdana" w:eastAsia="Verdana" w:hAnsi="Verdana" w:cs="Verdana"/>
              </w:rPr>
              <w:t>u</w:t>
            </w:r>
            <w:r w:rsidR="0C80C1A1" w:rsidRPr="003C3584">
              <w:rPr>
                <w:rFonts w:ascii="Verdana" w:eastAsia="Verdana" w:hAnsi="Verdana" w:cs="Verdana"/>
              </w:rPr>
              <w:t xml:space="preserve"> schriftelijke info</w:t>
            </w:r>
            <w:r w:rsidR="003C3584">
              <w:rPr>
                <w:rFonts w:ascii="Verdana" w:eastAsia="Verdana" w:hAnsi="Verdana" w:cs="Verdana"/>
              </w:rPr>
              <w:t>rmatie</w:t>
            </w:r>
            <w:r w:rsidR="0C80C1A1" w:rsidRPr="003C3584">
              <w:rPr>
                <w:rFonts w:ascii="Verdana" w:eastAsia="Verdana" w:hAnsi="Verdana" w:cs="Verdana"/>
              </w:rPr>
              <w:t xml:space="preserve"> en cijfers</w:t>
            </w:r>
            <w:del w:id="9" w:author="Laureys Benjamin" w:date="2025-11-12T14:22:00Z" w16du:dateUtc="2025-11-12T13:22:00Z">
              <w:r w:rsidR="0C80C1A1" w:rsidRPr="003C3584" w:rsidDel="00C92CD0">
                <w:rPr>
                  <w:rFonts w:ascii="Verdana" w:eastAsia="Verdana" w:hAnsi="Verdana" w:cs="Verdana"/>
                </w:rPr>
                <w:delText xml:space="preserve"> </w:delText>
              </w:r>
            </w:del>
            <w:r w:rsidR="671B7E45" w:rsidRPr="003C3584">
              <w:rPr>
                <w:rFonts w:ascii="Verdana" w:eastAsia="Verdana" w:hAnsi="Verdana" w:cs="Verdana"/>
              </w:rPr>
              <w:t xml:space="preserve">. </w:t>
            </w:r>
            <w:r w:rsidR="3ACE6C1F" w:rsidRPr="003C3584">
              <w:rPr>
                <w:rFonts w:ascii="Verdana" w:eastAsia="Verdana" w:hAnsi="Verdana" w:cs="Verdana"/>
              </w:rPr>
              <w:t xml:space="preserve"> </w:t>
            </w:r>
          </w:p>
          <w:p w14:paraId="0A8E08D3" w14:textId="65A61BEA" w:rsidR="319B9458" w:rsidRPr="003C3584" w:rsidRDefault="319B9458" w:rsidP="319B9458">
            <w:pPr>
              <w:rPr>
                <w:rFonts w:ascii="Verdana" w:eastAsia="Verdana" w:hAnsi="Verdana" w:cs="Verdana"/>
              </w:rPr>
            </w:pPr>
          </w:p>
          <w:p w14:paraId="2D5703AA" w14:textId="6D80BBC3" w:rsidR="69D69D71" w:rsidRPr="003C3584" w:rsidRDefault="69D69D71" w:rsidP="319B9458">
            <w:pPr>
              <w:rPr>
                <w:rFonts w:ascii="Verdana" w:eastAsia="Verdana" w:hAnsi="Verdana" w:cs="Verdana"/>
              </w:rPr>
            </w:pPr>
            <w:r w:rsidRPr="003C3584">
              <w:rPr>
                <w:rFonts w:ascii="Verdana" w:eastAsia="Verdana" w:hAnsi="Verdana" w:cs="Verdana"/>
                <w:b/>
                <w:bCs/>
              </w:rPr>
              <w:t>Criteria expertises</w:t>
            </w:r>
            <w:r w:rsidR="61087C02" w:rsidRPr="003C3584">
              <w:rPr>
                <w:rFonts w:ascii="Verdana" w:eastAsia="Verdana" w:hAnsi="Verdana" w:cs="Verdana"/>
                <w:b/>
                <w:bCs/>
              </w:rPr>
              <w:t xml:space="preserve"> voor blinde personen</w:t>
            </w:r>
            <w:r w:rsidRPr="003C3584">
              <w:rPr>
                <w:rFonts w:ascii="Verdana" w:eastAsia="Verdana" w:hAnsi="Verdana" w:cs="Verdana"/>
              </w:rPr>
              <w:t xml:space="preserve">: Charleroi en Mons. </w:t>
            </w:r>
          </w:p>
          <w:p w14:paraId="35D05590" w14:textId="7EB010F6" w:rsidR="69D69D71" w:rsidRPr="003C3584" w:rsidRDefault="5586AAB2" w:rsidP="319B9458">
            <w:pPr>
              <w:rPr>
                <w:rFonts w:ascii="Verdana" w:eastAsia="Verdana" w:hAnsi="Verdana" w:cs="Verdana"/>
              </w:rPr>
            </w:pPr>
            <w:r w:rsidRPr="003C3584">
              <w:rPr>
                <w:rFonts w:ascii="Verdana" w:eastAsia="Verdana" w:hAnsi="Verdana" w:cs="Verdana"/>
              </w:rPr>
              <w:t>JC</w:t>
            </w:r>
            <w:del w:id="10" w:author="Laureys Benjamin" w:date="2025-11-12T14:23:00Z" w16du:dateUtc="2025-11-12T13:23:00Z">
              <w:r w:rsidRPr="003C3584" w:rsidDel="00C92CD0">
                <w:rPr>
                  <w:rFonts w:ascii="Verdana" w:eastAsia="Verdana" w:hAnsi="Verdana" w:cs="Verdana"/>
                </w:rPr>
                <w:delText xml:space="preserve"> </w:delText>
              </w:r>
            </w:del>
            <w:r w:rsidRPr="003C3584">
              <w:rPr>
                <w:rFonts w:ascii="Verdana" w:eastAsia="Verdana" w:hAnsi="Verdana" w:cs="Verdana"/>
              </w:rPr>
              <w:t xml:space="preserve">: </w:t>
            </w:r>
            <w:r w:rsidR="69D69D71" w:rsidRPr="003C3584">
              <w:rPr>
                <w:rFonts w:ascii="Verdana" w:eastAsia="Verdana" w:hAnsi="Verdana" w:cs="Verdana"/>
              </w:rPr>
              <w:t>Geen opvallende verschillen tussen centra vastgesteld. Onderzoek</w:t>
            </w:r>
            <w:r w:rsidR="4A96238E" w:rsidRPr="003C3584">
              <w:rPr>
                <w:rFonts w:ascii="Verdana" w:eastAsia="Verdana" w:hAnsi="Verdana" w:cs="Verdana"/>
              </w:rPr>
              <w:t xml:space="preserve"> in een regio moeilijkere op sociaal vlak. </w:t>
            </w:r>
            <w:r w:rsidR="69D69D71" w:rsidRPr="003C3584">
              <w:rPr>
                <w:rFonts w:ascii="Verdana" w:eastAsia="Verdana" w:hAnsi="Verdana" w:cs="Verdana"/>
              </w:rPr>
              <w:t>Urologie: wel afwijking in Mons. We bezorgen u de cijfers.</w:t>
            </w:r>
          </w:p>
          <w:p w14:paraId="1559B227" w14:textId="47960697" w:rsidR="69D69D71" w:rsidRPr="003C3584" w:rsidRDefault="69D69D71" w:rsidP="319B9458">
            <w:pPr>
              <w:rPr>
                <w:rFonts w:ascii="Verdana" w:eastAsia="Verdana" w:hAnsi="Verdana" w:cs="Verdana"/>
              </w:rPr>
            </w:pPr>
          </w:p>
          <w:p w14:paraId="412A8ED4" w14:textId="7B8A8B3F" w:rsidR="69D69D71" w:rsidRPr="00C92CD0" w:rsidRDefault="69D69D71" w:rsidP="319B9458">
            <w:pPr>
              <w:rPr>
                <w:rFonts w:ascii="Verdana" w:eastAsia="Verdana" w:hAnsi="Verdana" w:cs="Verdana"/>
                <w:rPrChange w:id="11" w:author="Laureys Benjamin" w:date="2025-11-12T14:23:00Z" w16du:dateUtc="2025-11-12T13:23:00Z">
                  <w:rPr>
                    <w:rFonts w:ascii="Verdana" w:eastAsia="Verdana" w:hAnsi="Verdana" w:cs="Verdana"/>
                    <w:lang w:val="fr-BE"/>
                  </w:rPr>
                </w:rPrChange>
              </w:rPr>
            </w:pPr>
            <w:proofErr w:type="spellStart"/>
            <w:r w:rsidRPr="003C3584">
              <w:rPr>
                <w:rFonts w:ascii="Verdana" w:eastAsia="Verdana" w:hAnsi="Verdana" w:cs="Verdana"/>
                <w:b/>
                <w:bCs/>
              </w:rPr>
              <w:t>BelRAI</w:t>
            </w:r>
            <w:proofErr w:type="spellEnd"/>
            <w:r w:rsidRPr="003C3584">
              <w:rPr>
                <w:rFonts w:ascii="Verdana" w:eastAsia="Verdana" w:hAnsi="Verdana" w:cs="Verdana"/>
              </w:rPr>
              <w:t xml:space="preserve">: ICF-evaluatieschaal: </w:t>
            </w:r>
            <w:r w:rsidRPr="003C3584">
              <w:rPr>
                <w:rFonts w:ascii="Verdana" w:hAnsi="Verdana"/>
              </w:rPr>
              <w:br/>
            </w:r>
            <w:proofErr w:type="gramStart"/>
            <w:r w:rsidR="1414D51E" w:rsidRPr="003C3584">
              <w:rPr>
                <w:rFonts w:ascii="Verdana" w:eastAsia="Verdana" w:hAnsi="Verdana" w:cs="Verdana"/>
              </w:rPr>
              <w:t>JC :</w:t>
            </w:r>
            <w:proofErr w:type="gramEnd"/>
            <w:r w:rsidR="1414D51E" w:rsidRPr="003C3584">
              <w:rPr>
                <w:rFonts w:ascii="Verdana" w:eastAsia="Verdana" w:hAnsi="Verdana" w:cs="Verdana"/>
              </w:rPr>
              <w:t xml:space="preserve"> </w:t>
            </w:r>
            <w:r w:rsidRPr="003C3584">
              <w:rPr>
                <w:rFonts w:ascii="Verdana" w:eastAsia="Verdana" w:hAnsi="Verdana" w:cs="Verdana"/>
              </w:rPr>
              <w:t xml:space="preserve">maakt deel uit van hervorming </w:t>
            </w:r>
            <w:proofErr w:type="gramStart"/>
            <w:r w:rsidRPr="003C3584">
              <w:rPr>
                <w:rFonts w:ascii="Verdana" w:eastAsia="Verdana" w:hAnsi="Verdana" w:cs="Verdana"/>
              </w:rPr>
              <w:t>wet</w:t>
            </w:r>
            <w:ins w:id="12" w:author="Laureys Benjamin" w:date="2025-11-12T14:23:00Z" w16du:dateUtc="2025-11-12T13:23:00Z">
              <w:r w:rsidR="00C92CD0">
                <w:rPr>
                  <w:rFonts w:ascii="Verdana" w:eastAsia="Verdana" w:hAnsi="Verdana" w:cs="Verdana"/>
                </w:rPr>
                <w:t xml:space="preserve"> ’</w:t>
              </w:r>
            </w:ins>
            <w:proofErr w:type="gramEnd"/>
            <w:del w:id="13" w:author="Laureys Benjamin" w:date="2025-11-12T14:23:00Z" w16du:dateUtc="2025-11-12T13:23:00Z">
              <w:r w:rsidRPr="003C3584" w:rsidDel="00C92CD0">
                <w:rPr>
                  <w:rFonts w:ascii="Verdana" w:eastAsia="Verdana" w:hAnsi="Verdana" w:cs="Verdana"/>
                </w:rPr>
                <w:delText xml:space="preserve"> </w:delText>
              </w:r>
            </w:del>
            <w:r w:rsidRPr="003C3584">
              <w:rPr>
                <w:rFonts w:ascii="Verdana" w:eastAsia="Verdana" w:hAnsi="Verdana" w:cs="Verdana"/>
              </w:rPr>
              <w:t xml:space="preserve">87. </w:t>
            </w:r>
            <w:r w:rsidRPr="00C92CD0">
              <w:rPr>
                <w:rFonts w:ascii="Verdana" w:eastAsia="Verdana" w:hAnsi="Verdana" w:cs="Verdana"/>
                <w:rPrChange w:id="14" w:author="Laureys Benjamin" w:date="2025-11-12T14:23:00Z" w16du:dateUtc="2025-11-12T13:23:00Z">
                  <w:rPr>
                    <w:rFonts w:ascii="Verdana" w:eastAsia="Verdana" w:hAnsi="Verdana" w:cs="Verdana"/>
                    <w:lang w:val="fr-BE"/>
                  </w:rPr>
                </w:rPrChange>
              </w:rPr>
              <w:t>Wat in regio’s werd geëvalueerd</w:t>
            </w:r>
            <w:ins w:id="15" w:author="Laureys Benjamin" w:date="2025-11-12T14:23:00Z" w16du:dateUtc="2025-11-12T13:23:00Z">
              <w:r w:rsidR="00C92CD0">
                <w:rPr>
                  <w:rFonts w:ascii="Verdana" w:eastAsia="Verdana" w:hAnsi="Verdana" w:cs="Verdana"/>
                </w:rPr>
                <w:t>,</w:t>
              </w:r>
            </w:ins>
            <w:r w:rsidRPr="00C92CD0">
              <w:rPr>
                <w:rFonts w:ascii="Verdana" w:eastAsia="Verdana" w:hAnsi="Verdana" w:cs="Verdana"/>
                <w:rPrChange w:id="16" w:author="Laureys Benjamin" w:date="2025-11-12T14:23:00Z" w16du:dateUtc="2025-11-12T13:23:00Z">
                  <w:rPr>
                    <w:rFonts w:ascii="Verdana" w:eastAsia="Verdana" w:hAnsi="Verdana" w:cs="Verdana"/>
                    <w:lang w:val="fr-BE"/>
                  </w:rPr>
                </w:rPrChange>
              </w:rPr>
              <w:t xml:space="preserve"> wordt meegenomen</w:t>
            </w:r>
            <w:r w:rsidR="64B67518" w:rsidRPr="00C92CD0">
              <w:rPr>
                <w:rFonts w:ascii="Verdana" w:eastAsia="Verdana" w:hAnsi="Verdana" w:cs="Verdana"/>
                <w:rPrChange w:id="17" w:author="Laureys Benjamin" w:date="2025-11-12T14:23:00Z" w16du:dateUtc="2025-11-12T13:23:00Z">
                  <w:rPr>
                    <w:rFonts w:ascii="Verdana" w:eastAsia="Verdana" w:hAnsi="Verdana" w:cs="Verdana"/>
                    <w:lang w:val="fr-BE"/>
                  </w:rPr>
                </w:rPrChange>
              </w:rPr>
              <w:t>.</w:t>
            </w:r>
            <w:r w:rsidR="30B7A80C" w:rsidRPr="00C92CD0">
              <w:rPr>
                <w:rFonts w:ascii="Verdana" w:eastAsia="Verdana" w:hAnsi="Verdana" w:cs="Verdana"/>
                <w:rPrChange w:id="18" w:author="Laureys Benjamin" w:date="2025-11-12T14:23:00Z" w16du:dateUtc="2025-11-12T13:23:00Z">
                  <w:rPr>
                    <w:rFonts w:ascii="Verdana" w:eastAsia="Verdana" w:hAnsi="Verdana" w:cs="Verdana"/>
                    <w:lang w:val="fr-BE"/>
                  </w:rPr>
                </w:rPrChange>
              </w:rPr>
              <w:t xml:space="preserve"> </w:t>
            </w:r>
          </w:p>
          <w:p w14:paraId="2DE84C7E" w14:textId="4387A793" w:rsidR="69D69D71" w:rsidRPr="003C3584" w:rsidRDefault="30B7A80C" w:rsidP="001B2995">
            <w:pPr>
              <w:pStyle w:val="Lijstalinea"/>
              <w:numPr>
                <w:ilvl w:val="0"/>
                <w:numId w:val="10"/>
              </w:numPr>
              <w:rPr>
                <w:rFonts w:ascii="Verdana" w:eastAsia="Verdana" w:hAnsi="Verdana" w:cs="Verdana"/>
              </w:rPr>
            </w:pPr>
            <w:proofErr w:type="gramStart"/>
            <w:r w:rsidRPr="003C3584">
              <w:rPr>
                <w:rFonts w:ascii="Verdana" w:eastAsia="Verdana" w:hAnsi="Verdana" w:cs="Verdana"/>
              </w:rPr>
              <w:t>MR :</w:t>
            </w:r>
            <w:r w:rsidR="5D9E0C59" w:rsidRPr="003C3584">
              <w:rPr>
                <w:rFonts w:ascii="Verdana" w:hAnsi="Verdana"/>
              </w:rPr>
              <w:t>Concreet</w:t>
            </w:r>
            <w:proofErr w:type="gramEnd"/>
            <w:r w:rsidR="5D9E0C59" w:rsidRPr="003C3584">
              <w:rPr>
                <w:rFonts w:ascii="Verdana" w:hAnsi="Verdana"/>
              </w:rPr>
              <w:t xml:space="preserve">? Vlaanderen en </w:t>
            </w:r>
            <w:proofErr w:type="spellStart"/>
            <w:r w:rsidR="64132FD2" w:rsidRPr="003C3584">
              <w:rPr>
                <w:rFonts w:ascii="Verdana" w:hAnsi="Verdana"/>
              </w:rPr>
              <w:t>W</w:t>
            </w:r>
            <w:r w:rsidR="5D9E0C59" w:rsidRPr="003C3584">
              <w:rPr>
                <w:rFonts w:ascii="Verdana" w:hAnsi="Verdana"/>
              </w:rPr>
              <w:t>allonie</w:t>
            </w:r>
            <w:proofErr w:type="spellEnd"/>
            <w:r w:rsidR="5D9E0C59" w:rsidRPr="003C3584">
              <w:rPr>
                <w:rFonts w:ascii="Verdana" w:hAnsi="Verdana"/>
              </w:rPr>
              <w:t xml:space="preserve"> zijn niet hetzelfde. </w:t>
            </w:r>
          </w:p>
          <w:p w14:paraId="6162FBAD" w14:textId="46AD9880" w:rsidR="69D69D71" w:rsidRPr="003C3584" w:rsidRDefault="5D9E0C59" w:rsidP="001B2995">
            <w:pPr>
              <w:pStyle w:val="Lijstalinea"/>
              <w:numPr>
                <w:ilvl w:val="0"/>
                <w:numId w:val="10"/>
              </w:numPr>
              <w:rPr>
                <w:rFonts w:ascii="Verdana" w:eastAsia="Verdana" w:hAnsi="Verdana" w:cs="Verdana"/>
              </w:rPr>
            </w:pPr>
            <w:r w:rsidRPr="003C3584">
              <w:rPr>
                <w:rFonts w:ascii="Verdana" w:hAnsi="Verdana"/>
              </w:rPr>
              <w:t>AVR: Dat zal in de wet van 1987 worden vastgelegd en het administ</w:t>
            </w:r>
            <w:r w:rsidR="5775D5F4" w:rsidRPr="003C3584">
              <w:rPr>
                <w:rFonts w:ascii="Verdana" w:hAnsi="Verdana"/>
              </w:rPr>
              <w:t xml:space="preserve">ratieve </w:t>
            </w:r>
            <w:r w:rsidRPr="003C3584">
              <w:rPr>
                <w:rFonts w:ascii="Verdana" w:hAnsi="Verdana"/>
              </w:rPr>
              <w:t xml:space="preserve">werk van de PMH moet worden vergemakkelijkt. </w:t>
            </w:r>
          </w:p>
          <w:p w14:paraId="1F4B5B86" w14:textId="48BD635C" w:rsidR="69D69D71" w:rsidRPr="001B2995" w:rsidRDefault="5D9E0C59" w:rsidP="001B2995">
            <w:pPr>
              <w:pStyle w:val="Lijstalinea"/>
              <w:numPr>
                <w:ilvl w:val="0"/>
                <w:numId w:val="10"/>
              </w:numPr>
              <w:rPr>
                <w:rFonts w:ascii="Verdana" w:eastAsia="Verdana" w:hAnsi="Verdana" w:cs="Verdana"/>
              </w:rPr>
            </w:pPr>
            <w:r w:rsidRPr="003C3584">
              <w:rPr>
                <w:rFonts w:ascii="Verdana" w:hAnsi="Verdana"/>
              </w:rPr>
              <w:t xml:space="preserve">JC: We moeten voor de </w:t>
            </w:r>
            <w:r w:rsidR="358412F1" w:rsidRPr="003C3584">
              <w:rPr>
                <w:rFonts w:ascii="Verdana" w:hAnsi="Verdana"/>
              </w:rPr>
              <w:t>PMH</w:t>
            </w:r>
            <w:r w:rsidRPr="003C3584">
              <w:rPr>
                <w:rFonts w:ascii="Verdana" w:hAnsi="Verdana"/>
              </w:rPr>
              <w:t xml:space="preserve"> streven naar vereenvoudiging en harmonisatie. </w:t>
            </w:r>
            <w:r w:rsidR="37B3836F" w:rsidRPr="003C3584">
              <w:rPr>
                <w:rFonts w:ascii="Verdana" w:hAnsi="Verdana"/>
              </w:rPr>
              <w:t>Er is een ov</w:t>
            </w:r>
            <w:r w:rsidRPr="003C3584">
              <w:rPr>
                <w:rFonts w:ascii="Verdana" w:hAnsi="Verdana"/>
              </w:rPr>
              <w:t xml:space="preserve">erleg </w:t>
            </w:r>
            <w:r w:rsidR="2E0DB716" w:rsidRPr="003C3584">
              <w:rPr>
                <w:rFonts w:ascii="Verdana" w:hAnsi="Verdana"/>
              </w:rPr>
              <w:t xml:space="preserve">gebeurd </w:t>
            </w:r>
            <w:r w:rsidRPr="003C3584">
              <w:rPr>
                <w:rFonts w:ascii="Verdana" w:hAnsi="Verdana"/>
              </w:rPr>
              <w:t>met Platform “</w:t>
            </w:r>
            <w:hyperlink r:id="rId8">
              <w:r w:rsidRPr="003C3584">
                <w:rPr>
                  <w:rStyle w:val="Hyperlink"/>
                  <w:rFonts w:ascii="Verdana" w:hAnsi="Verdana"/>
                </w:rPr>
                <w:t>Toekomst Zorg</w:t>
              </w:r>
            </w:hyperlink>
            <w:r w:rsidRPr="003C3584">
              <w:rPr>
                <w:rFonts w:ascii="Verdana" w:hAnsi="Verdana"/>
              </w:rPr>
              <w:t xml:space="preserve">”. </w:t>
            </w:r>
            <w:commentRangeStart w:id="19"/>
            <w:del w:id="20" w:author="Laureys Benjamin" w:date="2025-11-12T13:47:00Z" w16du:dateUtc="2025-11-12T12:47:00Z">
              <w:r w:rsidRPr="003C3584" w:rsidDel="0030117E">
                <w:rPr>
                  <w:rFonts w:ascii="Verdana" w:hAnsi="Verdana"/>
                </w:rPr>
                <w:delText>Het doel is om de schalen minimaal te laten spreken</w:delText>
              </w:r>
            </w:del>
            <w:ins w:id="21" w:author="Duchenne Véronique" w:date="2025-11-10T10:54:00Z" w16du:dateUtc="2025-11-10T09:54:00Z">
              <w:del w:id="22" w:author="Laureys Benjamin" w:date="2025-11-12T13:47:00Z" w16du:dateUtc="2025-11-12T12:47:00Z">
                <w:r w:rsidR="001B2995" w:rsidDel="0030117E">
                  <w:rPr>
                    <w:rFonts w:ascii="Verdana" w:hAnsi="Verdana"/>
                  </w:rPr>
                  <w:delText xml:space="preserve"> met elkaar</w:delText>
                </w:r>
              </w:del>
            </w:ins>
            <w:del w:id="23" w:author="Laureys Benjamin" w:date="2025-11-12T13:47:00Z" w16du:dateUtc="2025-11-12T12:47:00Z">
              <w:r w:rsidRPr="003C3584" w:rsidDel="0030117E">
                <w:rPr>
                  <w:rFonts w:ascii="Verdana" w:hAnsi="Verdana"/>
                </w:rPr>
                <w:delText xml:space="preserve">. </w:delText>
              </w:r>
              <w:commentRangeEnd w:id="19"/>
              <w:r w:rsidR="003C3584" w:rsidDel="0030117E">
                <w:rPr>
                  <w:rStyle w:val="Verwijzingopmerking"/>
                </w:rPr>
                <w:commentReference w:id="19"/>
              </w:r>
            </w:del>
            <w:r w:rsidRPr="001B2995">
              <w:rPr>
                <w:rFonts w:ascii="Verdana" w:hAnsi="Verdana"/>
              </w:rPr>
              <w:t>Gemakkelijker en transparanter voor de P</w:t>
            </w:r>
            <w:r w:rsidR="29D55AFF" w:rsidRPr="001B2995">
              <w:rPr>
                <w:rFonts w:ascii="Verdana" w:hAnsi="Verdana"/>
              </w:rPr>
              <w:t>MH.</w:t>
            </w:r>
            <w:r w:rsidRPr="001B2995">
              <w:rPr>
                <w:rFonts w:ascii="Verdana" w:hAnsi="Verdana"/>
              </w:rPr>
              <w:t xml:space="preserve"> </w:t>
            </w:r>
          </w:p>
          <w:p w14:paraId="775575D9" w14:textId="1F6DD575" w:rsidR="69D69D71" w:rsidRPr="003C3584" w:rsidRDefault="5D9E0C59" w:rsidP="001B2995">
            <w:pPr>
              <w:pStyle w:val="Lijstalinea"/>
              <w:numPr>
                <w:ilvl w:val="0"/>
                <w:numId w:val="10"/>
              </w:numPr>
              <w:rPr>
                <w:rFonts w:ascii="Verdana" w:eastAsia="Verdana" w:hAnsi="Verdana" w:cs="Verdana"/>
              </w:rPr>
            </w:pPr>
            <w:r w:rsidRPr="003C3584">
              <w:rPr>
                <w:rFonts w:ascii="Verdana" w:hAnsi="Verdana"/>
              </w:rPr>
              <w:t xml:space="preserve">MR: </w:t>
            </w:r>
            <w:r w:rsidR="003C3584">
              <w:rPr>
                <w:rFonts w:ascii="Verdana" w:hAnsi="Verdana"/>
              </w:rPr>
              <w:t>N</w:t>
            </w:r>
            <w:r w:rsidRPr="003C3584">
              <w:rPr>
                <w:rFonts w:ascii="Verdana" w:hAnsi="Verdana"/>
              </w:rPr>
              <w:t xml:space="preserve">iemand </w:t>
            </w:r>
            <w:r w:rsidR="003C3584">
              <w:rPr>
                <w:rFonts w:ascii="Verdana" w:hAnsi="Verdana"/>
              </w:rPr>
              <w:t xml:space="preserve">hier </w:t>
            </w:r>
            <w:r w:rsidRPr="003C3584">
              <w:rPr>
                <w:rFonts w:ascii="Verdana" w:hAnsi="Verdana"/>
              </w:rPr>
              <w:t>aan</w:t>
            </w:r>
            <w:r w:rsidR="003C3584">
              <w:rPr>
                <w:rFonts w:ascii="Verdana" w:hAnsi="Verdana"/>
              </w:rPr>
              <w:t>wezig</w:t>
            </w:r>
            <w:r w:rsidRPr="003C3584">
              <w:rPr>
                <w:rFonts w:ascii="Verdana" w:hAnsi="Verdana"/>
              </w:rPr>
              <w:t xml:space="preserve"> kan dit volgen</w:t>
            </w:r>
            <w:r w:rsidR="003C3584">
              <w:rPr>
                <w:rFonts w:ascii="Verdana" w:hAnsi="Verdana"/>
              </w:rPr>
              <w:t xml:space="preserve">. Akkoord </w:t>
            </w:r>
            <w:r w:rsidRPr="003C3584">
              <w:rPr>
                <w:rFonts w:ascii="Verdana" w:hAnsi="Verdana"/>
              </w:rPr>
              <w:t>voor meer transparantie en vereenvoudiging, maar het zou onaanvaardbaar zijn dat de persoon niet goed wordt beoordeeld in verhouding tot een behoefte.</w:t>
            </w:r>
          </w:p>
          <w:p w14:paraId="7057C7ED" w14:textId="28DC2DF7" w:rsidR="69D69D71" w:rsidRPr="003C3584" w:rsidRDefault="5D9E0C59" w:rsidP="319B9458">
            <w:pPr>
              <w:pStyle w:val="Lijstalinea"/>
              <w:rPr>
                <w:rFonts w:ascii="Verdana" w:eastAsia="Verdana" w:hAnsi="Verdana" w:cs="Verdana"/>
              </w:rPr>
            </w:pPr>
            <w:r w:rsidRPr="003C3584">
              <w:rPr>
                <w:rFonts w:ascii="Verdana" w:hAnsi="Verdana"/>
              </w:rPr>
              <w:t xml:space="preserve">  </w:t>
            </w:r>
          </w:p>
          <w:p w14:paraId="0CEBB614" w14:textId="48FF0C21" w:rsidR="69D69D71" w:rsidRPr="003C3584" w:rsidRDefault="69D69D71" w:rsidP="319B9458">
            <w:pPr>
              <w:rPr>
                <w:rFonts w:ascii="Verdana" w:hAnsi="Verdana"/>
              </w:rPr>
            </w:pPr>
            <w:r w:rsidRPr="003C3584">
              <w:rPr>
                <w:rFonts w:ascii="Verdana" w:eastAsia="Verdana" w:hAnsi="Verdana" w:cs="Verdana"/>
                <w:b/>
                <w:bCs/>
              </w:rPr>
              <w:t>Leeftijd 65</w:t>
            </w:r>
            <w:r w:rsidR="003C3584" w:rsidRPr="003C3584">
              <w:rPr>
                <w:rFonts w:ascii="Verdana" w:eastAsia="Verdana" w:hAnsi="Verdana" w:cs="Verdana"/>
                <w:b/>
                <w:bCs/>
              </w:rPr>
              <w:t xml:space="preserve"> jaar</w:t>
            </w:r>
            <w:r w:rsidRPr="003C3584">
              <w:rPr>
                <w:rFonts w:ascii="Verdana" w:eastAsia="Verdana" w:hAnsi="Verdana" w:cs="Verdana"/>
              </w:rPr>
              <w:t xml:space="preserve">: </w:t>
            </w:r>
          </w:p>
          <w:p w14:paraId="5B414D3F" w14:textId="1FC0CAEC" w:rsidR="69D69D71" w:rsidRPr="003C3584" w:rsidRDefault="6F4F2DD6" w:rsidP="319B9458">
            <w:pPr>
              <w:rPr>
                <w:rFonts w:ascii="Verdana" w:hAnsi="Verdana"/>
              </w:rPr>
            </w:pPr>
            <w:r w:rsidRPr="003C3584">
              <w:rPr>
                <w:rFonts w:ascii="Verdana" w:eastAsia="Verdana" w:hAnsi="Verdana" w:cs="Verdana"/>
              </w:rPr>
              <w:t>JC</w:t>
            </w:r>
            <w:del w:id="24" w:author="Laureys Benjamin" w:date="2025-11-12T14:24:00Z" w16du:dateUtc="2025-11-12T13:24:00Z">
              <w:r w:rsidRPr="003C3584" w:rsidDel="00C92CD0">
                <w:rPr>
                  <w:rFonts w:ascii="Verdana" w:eastAsia="Verdana" w:hAnsi="Verdana" w:cs="Verdana"/>
                </w:rPr>
                <w:delText xml:space="preserve"> </w:delText>
              </w:r>
            </w:del>
            <w:r w:rsidRPr="003C3584">
              <w:rPr>
                <w:rFonts w:ascii="Verdana" w:eastAsia="Verdana" w:hAnsi="Verdana" w:cs="Verdana"/>
              </w:rPr>
              <w:t xml:space="preserve">: </w:t>
            </w:r>
            <w:ins w:id="25" w:author="Laureys Benjamin" w:date="2025-11-12T14:24:00Z" w16du:dateUtc="2025-11-12T13:24:00Z">
              <w:r w:rsidR="00C92CD0">
                <w:rPr>
                  <w:rFonts w:ascii="Verdana" w:eastAsia="Verdana" w:hAnsi="Verdana" w:cs="Verdana"/>
                </w:rPr>
                <w:t>A</w:t>
              </w:r>
            </w:ins>
            <w:del w:id="26" w:author="Laureys Benjamin" w:date="2025-11-12T14:24:00Z" w16du:dateUtc="2025-11-12T13:24:00Z">
              <w:r w:rsidR="69D69D71" w:rsidRPr="003C3584" w:rsidDel="00C92CD0">
                <w:rPr>
                  <w:rFonts w:ascii="Verdana" w:eastAsia="Verdana" w:hAnsi="Verdana" w:cs="Verdana"/>
                </w:rPr>
                <w:delText>a</w:delText>
              </w:r>
            </w:del>
            <w:r w:rsidR="69D69D71" w:rsidRPr="003C3584">
              <w:rPr>
                <w:rFonts w:ascii="Verdana" w:eastAsia="Verdana" w:hAnsi="Verdana" w:cs="Verdana"/>
              </w:rPr>
              <w:t>an de hand van de cijfers al eerder aangetoond dat we hier geen beleid rond hebben gevoerd.</w:t>
            </w:r>
          </w:p>
          <w:p w14:paraId="665DACC2" w14:textId="249CB03D" w:rsidR="69D69D71" w:rsidRPr="003C3584" w:rsidRDefault="69D69D71" w:rsidP="319B9458">
            <w:pPr>
              <w:rPr>
                <w:rFonts w:ascii="Verdana" w:hAnsi="Verdana"/>
              </w:rPr>
            </w:pPr>
            <w:r w:rsidRPr="003C3584">
              <w:rPr>
                <w:rFonts w:ascii="Verdana" w:eastAsia="Verdana" w:hAnsi="Verdana" w:cs="Verdana"/>
              </w:rPr>
              <w:t xml:space="preserve">KR: </w:t>
            </w:r>
            <w:ins w:id="27" w:author="Laureys Benjamin" w:date="2025-11-12T14:24:00Z" w16du:dateUtc="2025-11-12T13:24:00Z">
              <w:r w:rsidR="00C92CD0">
                <w:rPr>
                  <w:rFonts w:ascii="Verdana" w:eastAsia="Verdana" w:hAnsi="Verdana" w:cs="Verdana"/>
                </w:rPr>
                <w:t>H</w:t>
              </w:r>
            </w:ins>
            <w:del w:id="28" w:author="Laureys Benjamin" w:date="2025-11-12T14:24:00Z" w16du:dateUtc="2025-11-12T13:24:00Z">
              <w:r w:rsidR="003C3584" w:rsidDel="00C92CD0">
                <w:rPr>
                  <w:rFonts w:ascii="Verdana" w:eastAsia="Verdana" w:hAnsi="Verdana" w:cs="Verdana"/>
                </w:rPr>
                <w:delText>h</w:delText>
              </w:r>
            </w:del>
            <w:r w:rsidR="003C3584">
              <w:rPr>
                <w:rFonts w:ascii="Verdana" w:eastAsia="Verdana" w:hAnsi="Verdana" w:cs="Verdana"/>
              </w:rPr>
              <w:t xml:space="preserve">et is </w:t>
            </w:r>
            <w:r w:rsidRPr="003C3584">
              <w:rPr>
                <w:rFonts w:ascii="Verdana" w:eastAsia="Verdana" w:hAnsi="Verdana" w:cs="Verdana"/>
              </w:rPr>
              <w:t>voor de rechtbank ge</w:t>
            </w:r>
            <w:r w:rsidR="003C3584">
              <w:rPr>
                <w:rFonts w:ascii="Verdana" w:eastAsia="Verdana" w:hAnsi="Verdana" w:cs="Verdana"/>
              </w:rPr>
              <w:t>komen</w:t>
            </w:r>
            <w:r w:rsidRPr="003C3584">
              <w:rPr>
                <w:rFonts w:ascii="Verdana" w:eastAsia="Verdana" w:hAnsi="Verdana" w:cs="Verdana"/>
              </w:rPr>
              <w:t>.</w:t>
            </w:r>
            <w:r w:rsidR="049E3A30" w:rsidRPr="003C3584">
              <w:rPr>
                <w:rFonts w:ascii="Verdana" w:eastAsia="Verdana" w:hAnsi="Verdana" w:cs="Verdana"/>
              </w:rPr>
              <w:t xml:space="preserve"> </w:t>
            </w:r>
          </w:p>
          <w:p w14:paraId="3C936B82" w14:textId="2EDA3973" w:rsidR="69D69D71" w:rsidRPr="003C3584" w:rsidRDefault="0101CBAA" w:rsidP="319B9458">
            <w:pPr>
              <w:rPr>
                <w:rFonts w:ascii="Verdana" w:hAnsi="Verdana"/>
              </w:rPr>
            </w:pPr>
            <w:r w:rsidRPr="003C3584">
              <w:rPr>
                <w:rFonts w:ascii="Verdana" w:hAnsi="Verdana"/>
              </w:rPr>
              <w:t xml:space="preserve">KR: Oké, het aantal </w:t>
            </w:r>
            <w:r w:rsidR="003C3584">
              <w:rPr>
                <w:rFonts w:ascii="Verdana" w:hAnsi="Verdana"/>
              </w:rPr>
              <w:t xml:space="preserve">gevallen </w:t>
            </w:r>
            <w:r w:rsidRPr="003C3584">
              <w:rPr>
                <w:rFonts w:ascii="Verdana" w:hAnsi="Verdana"/>
              </w:rPr>
              <w:t xml:space="preserve">is gedaald, maar artsen blijven van mening dat het om een progressieve degeneratie gaat die verband houdt met de leeftijd en niet met de handicap; het gaat om een onrechtmatige ontzegging van rechten. </w:t>
            </w:r>
          </w:p>
          <w:p w14:paraId="75ECE1F8" w14:textId="5851246E" w:rsidR="69D69D71" w:rsidRPr="003C3584" w:rsidRDefault="776D3665" w:rsidP="319B9458">
            <w:pPr>
              <w:rPr>
                <w:rFonts w:ascii="Verdana" w:hAnsi="Verdana"/>
              </w:rPr>
            </w:pPr>
            <w:r w:rsidRPr="003C3584">
              <w:rPr>
                <w:rFonts w:ascii="Verdana" w:hAnsi="Verdana"/>
              </w:rPr>
              <w:t>JC</w:t>
            </w:r>
            <w:del w:id="29" w:author="Laureys Benjamin" w:date="2025-11-12T14:24:00Z" w16du:dateUtc="2025-11-12T13:24:00Z">
              <w:r w:rsidRPr="003C3584" w:rsidDel="00C92CD0">
                <w:rPr>
                  <w:rFonts w:ascii="Verdana" w:hAnsi="Verdana"/>
                </w:rPr>
                <w:delText xml:space="preserve"> </w:delText>
              </w:r>
            </w:del>
            <w:r w:rsidRPr="003C3584">
              <w:rPr>
                <w:rFonts w:ascii="Verdana" w:hAnsi="Verdana"/>
              </w:rPr>
              <w:t>:</w:t>
            </w:r>
            <w:r w:rsidR="0101CBAA" w:rsidRPr="003C3584">
              <w:rPr>
                <w:rFonts w:ascii="Verdana" w:eastAsia="Verdana" w:hAnsi="Verdana" w:cs="Verdana"/>
              </w:rPr>
              <w:t xml:space="preserve"> </w:t>
            </w:r>
            <w:r w:rsidR="003C3584">
              <w:rPr>
                <w:rFonts w:ascii="Verdana" w:eastAsia="Verdana" w:hAnsi="Verdana" w:cs="Verdana"/>
              </w:rPr>
              <w:t>W</w:t>
            </w:r>
            <w:r w:rsidR="0101CBAA" w:rsidRPr="003C3584">
              <w:rPr>
                <w:rFonts w:ascii="Verdana" w:eastAsia="Verdana" w:hAnsi="Verdana" w:cs="Verdana"/>
              </w:rPr>
              <w:t>e zullen het bekijken. Er zijn zeker geen instructies in die zin geweest</w:t>
            </w:r>
          </w:p>
          <w:p w14:paraId="3FF067AD" w14:textId="6204EACB" w:rsidR="319B9458" w:rsidRPr="003C3584" w:rsidRDefault="319B9458" w:rsidP="319B9458">
            <w:pPr>
              <w:rPr>
                <w:rFonts w:ascii="Verdana" w:eastAsia="Verdana" w:hAnsi="Verdana" w:cs="Verdana"/>
              </w:rPr>
            </w:pPr>
          </w:p>
          <w:p w14:paraId="060A676F" w14:textId="6F387B69" w:rsidR="13296DA3" w:rsidRPr="003C3584" w:rsidRDefault="13296DA3" w:rsidP="319B9458">
            <w:pPr>
              <w:rPr>
                <w:rFonts w:ascii="Verdana" w:eastAsia="Verdana" w:hAnsi="Verdana" w:cs="Verdana"/>
              </w:rPr>
            </w:pPr>
            <w:r w:rsidRPr="00531E96">
              <w:rPr>
                <w:rFonts w:ascii="Verdana" w:eastAsia="Verdana" w:hAnsi="Verdana" w:cs="Verdana"/>
                <w:b/>
                <w:bCs/>
              </w:rPr>
              <w:t xml:space="preserve">Motivatie </w:t>
            </w:r>
            <w:r w:rsidR="69D69D71" w:rsidRPr="00531E96">
              <w:rPr>
                <w:rFonts w:ascii="Verdana" w:eastAsia="Verdana" w:hAnsi="Verdana" w:cs="Verdana"/>
                <w:b/>
                <w:bCs/>
              </w:rPr>
              <w:t>individueel dossier</w:t>
            </w:r>
            <w:r w:rsidR="59FADD0A" w:rsidRPr="00531E96">
              <w:rPr>
                <w:rFonts w:ascii="Verdana" w:eastAsia="Verdana" w:hAnsi="Verdana" w:cs="Verdana"/>
                <w:b/>
                <w:bCs/>
              </w:rPr>
              <w:t xml:space="preserve"> via huisarts</w:t>
            </w:r>
            <w:r w:rsidR="69D69D71" w:rsidRPr="003C3584">
              <w:rPr>
                <w:rFonts w:ascii="Verdana" w:eastAsia="Verdana" w:hAnsi="Verdana" w:cs="Verdana"/>
              </w:rPr>
              <w:t>:</w:t>
            </w:r>
            <w:r w:rsidR="61210F38" w:rsidRPr="003C3584">
              <w:rPr>
                <w:rFonts w:ascii="Verdana" w:eastAsia="Verdana" w:hAnsi="Verdana" w:cs="Verdana"/>
              </w:rPr>
              <w:t xml:space="preserve"> </w:t>
            </w:r>
          </w:p>
          <w:p w14:paraId="77D0F5E5" w14:textId="6A537C12" w:rsidR="13296DA3" w:rsidRPr="003C3584" w:rsidRDefault="61210F38" w:rsidP="319B9458">
            <w:pPr>
              <w:rPr>
                <w:rFonts w:ascii="Verdana" w:eastAsia="Verdana" w:hAnsi="Verdana" w:cs="Verdana"/>
              </w:rPr>
            </w:pPr>
            <w:proofErr w:type="gramStart"/>
            <w:r w:rsidRPr="003C3584">
              <w:rPr>
                <w:rFonts w:ascii="Verdana" w:eastAsia="Verdana" w:hAnsi="Verdana" w:cs="Verdana"/>
              </w:rPr>
              <w:t>JC</w:t>
            </w:r>
            <w:r w:rsidR="69D69D71" w:rsidRPr="003C3584">
              <w:rPr>
                <w:rFonts w:ascii="Verdana" w:eastAsia="Verdana" w:hAnsi="Verdana" w:cs="Verdana"/>
              </w:rPr>
              <w:t xml:space="preserve"> </w:t>
            </w:r>
            <w:ins w:id="30" w:author="Duchenne Véronique" w:date="2025-11-10T10:59:00Z" w16du:dateUtc="2025-11-10T09:59:00Z">
              <w:r w:rsidR="003520F8">
                <w:rPr>
                  <w:rFonts w:ascii="Verdana" w:eastAsia="Verdana" w:hAnsi="Verdana" w:cs="Verdana"/>
                </w:rPr>
                <w:t>:</w:t>
              </w:r>
              <w:proofErr w:type="gramEnd"/>
              <w:r w:rsidR="003520F8">
                <w:rPr>
                  <w:rFonts w:ascii="Verdana" w:eastAsia="Verdana" w:hAnsi="Verdana" w:cs="Verdana"/>
                </w:rPr>
                <w:t xml:space="preserve"> </w:t>
              </w:r>
            </w:ins>
            <w:r w:rsidR="69D69D71" w:rsidRPr="003C3584">
              <w:rPr>
                <w:rFonts w:ascii="Verdana" w:eastAsia="Verdana" w:hAnsi="Verdana" w:cs="Verdana"/>
              </w:rPr>
              <w:t>moet besproken worden. Niet een algemeen iets hopelijk?</w:t>
            </w:r>
            <w:r w:rsidR="4C677D68" w:rsidRPr="003C3584">
              <w:rPr>
                <w:rFonts w:ascii="Verdana" w:eastAsia="Verdana" w:hAnsi="Verdana" w:cs="Verdana"/>
              </w:rPr>
              <w:t xml:space="preserve"> Kan besproken worden op 22.10</w:t>
            </w:r>
            <w:r w:rsidR="003C3584">
              <w:rPr>
                <w:rFonts w:ascii="Verdana" w:eastAsia="Verdana" w:hAnsi="Verdana" w:cs="Verdana"/>
              </w:rPr>
              <w:t>.2025.</w:t>
            </w:r>
          </w:p>
          <w:p w14:paraId="33837610" w14:textId="09C4BF87" w:rsidR="319B9458" w:rsidRPr="003C3584" w:rsidRDefault="319B9458" w:rsidP="319B9458">
            <w:pPr>
              <w:rPr>
                <w:rFonts w:ascii="Verdana" w:eastAsia="Verdana" w:hAnsi="Verdana" w:cs="Verdana"/>
              </w:rPr>
            </w:pPr>
          </w:p>
          <w:p w14:paraId="3A9621F4" w14:textId="5C136D34" w:rsidR="551455E6" w:rsidRPr="003C3584" w:rsidRDefault="06FF1EE0" w:rsidP="319B9458">
            <w:pPr>
              <w:rPr>
                <w:rFonts w:ascii="Verdana" w:eastAsia="Verdana" w:hAnsi="Verdana" w:cs="Verdana"/>
              </w:rPr>
            </w:pPr>
            <w:r w:rsidRPr="00531E96">
              <w:rPr>
                <w:rFonts w:ascii="Verdana" w:eastAsia="Verdana" w:hAnsi="Verdana" w:cs="Verdana"/>
                <w:b/>
                <w:bCs/>
              </w:rPr>
              <w:t>K</w:t>
            </w:r>
            <w:r w:rsidR="6D9429CF" w:rsidRPr="00531E96">
              <w:rPr>
                <w:rFonts w:ascii="Verdana" w:eastAsia="Verdana" w:hAnsi="Verdana" w:cs="Verdana"/>
                <w:b/>
                <w:bCs/>
              </w:rPr>
              <w:t>rant</w:t>
            </w:r>
            <w:r w:rsidR="676ACCB1" w:rsidRPr="00531E96">
              <w:rPr>
                <w:rFonts w:ascii="Verdana" w:eastAsia="Verdana" w:hAnsi="Verdana" w:cs="Verdana"/>
                <w:b/>
                <w:bCs/>
              </w:rPr>
              <w:t>en</w:t>
            </w:r>
            <w:r w:rsidR="38E8A391" w:rsidRPr="00531E96">
              <w:rPr>
                <w:rFonts w:ascii="Verdana" w:eastAsia="Verdana" w:hAnsi="Verdana" w:cs="Verdana"/>
                <w:b/>
                <w:bCs/>
              </w:rPr>
              <w:t>artikel</w:t>
            </w:r>
            <w:r w:rsidRPr="00531E96">
              <w:rPr>
                <w:rFonts w:ascii="Verdana" w:eastAsia="Verdana" w:hAnsi="Verdana" w:cs="Verdana"/>
                <w:b/>
                <w:bCs/>
              </w:rPr>
              <w:t xml:space="preserve"> rond oude wetgeving</w:t>
            </w:r>
            <w:r w:rsidRPr="003C3584">
              <w:rPr>
                <w:rFonts w:ascii="Verdana" w:eastAsia="Verdana" w:hAnsi="Verdana" w:cs="Verdana"/>
              </w:rPr>
              <w:t xml:space="preserve">. </w:t>
            </w:r>
          </w:p>
          <w:p w14:paraId="2A3D41FC" w14:textId="2BB773F5" w:rsidR="551455E6" w:rsidRPr="003C3584" w:rsidRDefault="3C1E8A6A" w:rsidP="319B9458">
            <w:pPr>
              <w:rPr>
                <w:rFonts w:ascii="Verdana" w:eastAsia="Verdana" w:hAnsi="Verdana" w:cs="Verdana"/>
              </w:rPr>
            </w:pPr>
            <w:proofErr w:type="gramStart"/>
            <w:r w:rsidRPr="003C3584">
              <w:rPr>
                <w:rFonts w:ascii="Verdana" w:eastAsia="Verdana" w:hAnsi="Verdana" w:cs="Verdana"/>
              </w:rPr>
              <w:t>JC :</w:t>
            </w:r>
            <w:proofErr w:type="gramEnd"/>
            <w:r w:rsidRPr="003C3584">
              <w:rPr>
                <w:rFonts w:ascii="Verdana" w:eastAsia="Verdana" w:hAnsi="Verdana" w:cs="Verdana"/>
              </w:rPr>
              <w:t xml:space="preserve"> </w:t>
            </w:r>
            <w:r w:rsidR="38E8A391" w:rsidRPr="003C3584">
              <w:rPr>
                <w:rFonts w:ascii="Verdana" w:eastAsia="Verdana" w:hAnsi="Verdana" w:cs="Verdana"/>
              </w:rPr>
              <w:t xml:space="preserve">Ook van journalist zelf die vraag gekregen. Wet van </w:t>
            </w:r>
            <w:r w:rsidR="6473F92E" w:rsidRPr="003C3584">
              <w:rPr>
                <w:rFonts w:ascii="Verdana" w:eastAsia="Verdana" w:hAnsi="Verdana" w:cs="Verdana"/>
              </w:rPr>
              <w:t>’</w:t>
            </w:r>
            <w:r w:rsidR="38E8A391" w:rsidRPr="003C3584">
              <w:rPr>
                <w:rFonts w:ascii="Verdana" w:eastAsia="Verdana" w:hAnsi="Verdana" w:cs="Verdana"/>
              </w:rPr>
              <w:t xml:space="preserve">69: nog heel weinig dossiers </w:t>
            </w:r>
            <w:r w:rsidR="003C3584">
              <w:rPr>
                <w:rFonts w:ascii="Verdana" w:eastAsia="Verdana" w:hAnsi="Verdana" w:cs="Verdana"/>
              </w:rPr>
              <w:t>van die wet</w:t>
            </w:r>
            <w:r w:rsidR="38E8A391" w:rsidRPr="003C3584">
              <w:rPr>
                <w:rFonts w:ascii="Verdana" w:eastAsia="Verdana" w:hAnsi="Verdana" w:cs="Verdana"/>
              </w:rPr>
              <w:t>. Ook al valt die onder de oude wetgeving, we bekijken per patiënt. We zorgen ervoor dat de patiënt hier geen hinder van ondervindt.</w:t>
            </w:r>
          </w:p>
          <w:p w14:paraId="660E1CE3" w14:textId="54345C07" w:rsidR="319B9458" w:rsidRPr="003C3584" w:rsidRDefault="319B9458" w:rsidP="319B9458">
            <w:pPr>
              <w:rPr>
                <w:rFonts w:ascii="Verdana" w:eastAsia="Verdana" w:hAnsi="Verdana" w:cs="Verdana"/>
              </w:rPr>
            </w:pPr>
          </w:p>
          <w:p w14:paraId="20C348D7" w14:textId="15F4C182" w:rsidR="69D69D71" w:rsidRPr="003C3584" w:rsidRDefault="6E76EF7F" w:rsidP="319B9458">
            <w:pPr>
              <w:rPr>
                <w:rFonts w:ascii="Verdana" w:eastAsia="Verdana" w:hAnsi="Verdana" w:cs="Verdana"/>
              </w:rPr>
            </w:pPr>
            <w:r w:rsidRPr="00531E96">
              <w:rPr>
                <w:rFonts w:ascii="Verdana" w:eastAsia="Verdana" w:hAnsi="Verdana" w:cs="Verdana"/>
                <w:b/>
                <w:bCs/>
              </w:rPr>
              <w:t>B</w:t>
            </w:r>
            <w:r w:rsidR="69D69D71" w:rsidRPr="00531E96">
              <w:rPr>
                <w:rFonts w:ascii="Verdana" w:eastAsia="Verdana" w:hAnsi="Verdana" w:cs="Verdana"/>
                <w:b/>
                <w:bCs/>
              </w:rPr>
              <w:t>erekening tegemoetkomingen</w:t>
            </w:r>
            <w:r w:rsidR="69D69D71" w:rsidRPr="003C3584">
              <w:rPr>
                <w:rFonts w:ascii="Verdana" w:eastAsia="Verdana" w:hAnsi="Verdana" w:cs="Verdana"/>
              </w:rPr>
              <w:t>:</w:t>
            </w:r>
            <w:r w:rsidR="580339B7" w:rsidRPr="003C3584">
              <w:rPr>
                <w:rFonts w:ascii="Verdana" w:eastAsia="Verdana" w:hAnsi="Verdana" w:cs="Verdana"/>
              </w:rPr>
              <w:t xml:space="preserve"> </w:t>
            </w:r>
          </w:p>
          <w:p w14:paraId="085C493B" w14:textId="0DCAACAB" w:rsidR="69D69D71" w:rsidRPr="003C3584" w:rsidRDefault="580339B7" w:rsidP="319B9458">
            <w:pPr>
              <w:rPr>
                <w:rFonts w:ascii="Verdana" w:eastAsia="Verdana" w:hAnsi="Verdana" w:cs="Verdana"/>
              </w:rPr>
            </w:pPr>
            <w:proofErr w:type="gramStart"/>
            <w:r w:rsidRPr="003C3584">
              <w:rPr>
                <w:rFonts w:ascii="Verdana" w:eastAsia="Verdana" w:hAnsi="Verdana" w:cs="Verdana"/>
              </w:rPr>
              <w:t>JC :</w:t>
            </w:r>
            <w:proofErr w:type="gramEnd"/>
            <w:ins w:id="31" w:author="Laureys Benjamin" w:date="2025-11-12T13:47:00Z" w16du:dateUtc="2025-11-12T12:47:00Z">
              <w:r w:rsidR="0030117E">
                <w:rPr>
                  <w:rFonts w:ascii="Verdana" w:eastAsia="Verdana" w:hAnsi="Verdana" w:cs="Verdana"/>
                </w:rPr>
                <w:t xml:space="preserve"> </w:t>
              </w:r>
            </w:ins>
            <w:r w:rsidR="003C3584">
              <w:rPr>
                <w:rFonts w:ascii="Verdana" w:eastAsia="Verdana" w:hAnsi="Verdana" w:cs="Verdana"/>
              </w:rPr>
              <w:t>S</w:t>
            </w:r>
            <w:r w:rsidR="69D69D71" w:rsidRPr="003C3584">
              <w:rPr>
                <w:rFonts w:ascii="Verdana" w:eastAsia="Verdana" w:hAnsi="Verdana" w:cs="Verdana"/>
              </w:rPr>
              <w:t xml:space="preserve">chriftelijk </w:t>
            </w:r>
            <w:r w:rsidR="47409931" w:rsidRPr="003C3584">
              <w:rPr>
                <w:rFonts w:ascii="Verdana" w:eastAsia="Verdana" w:hAnsi="Verdana" w:cs="Verdana"/>
              </w:rPr>
              <w:t>antwoord volgt</w:t>
            </w:r>
            <w:r w:rsidR="003C3584">
              <w:rPr>
                <w:rFonts w:ascii="Verdana" w:eastAsia="Verdana" w:hAnsi="Verdana" w:cs="Verdana"/>
              </w:rPr>
              <w:t xml:space="preserve">. De </w:t>
            </w:r>
            <w:r w:rsidR="69D69D71" w:rsidRPr="003C3584">
              <w:rPr>
                <w:rFonts w:ascii="Verdana" w:eastAsia="Verdana" w:hAnsi="Verdana" w:cs="Verdana"/>
              </w:rPr>
              <w:t xml:space="preserve">berekeningswijze </w:t>
            </w:r>
            <w:r w:rsidR="003C3584">
              <w:rPr>
                <w:rFonts w:ascii="Verdana" w:eastAsia="Verdana" w:hAnsi="Verdana" w:cs="Verdana"/>
              </w:rPr>
              <w:t>is</w:t>
            </w:r>
            <w:r w:rsidR="69D69D71" w:rsidRPr="003C3584">
              <w:rPr>
                <w:rFonts w:ascii="Verdana" w:eastAsia="Verdana" w:hAnsi="Verdana" w:cs="Verdana"/>
              </w:rPr>
              <w:t xml:space="preserve"> heel technisc</w:t>
            </w:r>
            <w:r w:rsidR="003C3584">
              <w:rPr>
                <w:rFonts w:ascii="Verdana" w:eastAsia="Verdana" w:hAnsi="Verdana" w:cs="Verdana"/>
              </w:rPr>
              <w:t>h</w:t>
            </w:r>
            <w:r w:rsidR="69D69D71" w:rsidRPr="003C3584">
              <w:rPr>
                <w:rFonts w:ascii="Verdana" w:eastAsia="Verdana" w:hAnsi="Verdana" w:cs="Verdana"/>
              </w:rPr>
              <w:t>.</w:t>
            </w:r>
          </w:p>
          <w:p w14:paraId="0D8E5760" w14:textId="71788E62" w:rsidR="319B9458" w:rsidRPr="003C3584" w:rsidRDefault="319B9458" w:rsidP="319B9458">
            <w:pPr>
              <w:rPr>
                <w:rFonts w:ascii="Verdana" w:eastAsia="Verdana" w:hAnsi="Verdana" w:cs="Verdana"/>
              </w:rPr>
            </w:pPr>
          </w:p>
          <w:p w14:paraId="20331A5D" w14:textId="29E798F5" w:rsidR="69D69D71" w:rsidRPr="003C3584" w:rsidRDefault="69D69D71" w:rsidP="319B9458">
            <w:pPr>
              <w:rPr>
                <w:rFonts w:ascii="Verdana" w:eastAsia="Verdana" w:hAnsi="Verdana" w:cs="Verdana"/>
              </w:rPr>
            </w:pPr>
            <w:r w:rsidRPr="00531E96">
              <w:rPr>
                <w:rFonts w:ascii="Verdana" w:eastAsia="Verdana" w:hAnsi="Verdana" w:cs="Verdana"/>
                <w:b/>
                <w:bCs/>
              </w:rPr>
              <w:t>Handypark</w:t>
            </w:r>
            <w:r w:rsidRPr="003C3584">
              <w:rPr>
                <w:rFonts w:ascii="Verdana" w:eastAsia="Verdana" w:hAnsi="Verdana" w:cs="Verdana"/>
              </w:rPr>
              <w:t xml:space="preserve">: </w:t>
            </w:r>
          </w:p>
          <w:p w14:paraId="43A054CB" w14:textId="6DE82A47" w:rsidR="69D69D71" w:rsidRPr="003C3584" w:rsidRDefault="76381961" w:rsidP="319B9458">
            <w:pPr>
              <w:rPr>
                <w:rFonts w:ascii="Verdana" w:eastAsia="Verdana" w:hAnsi="Verdana" w:cs="Verdana"/>
              </w:rPr>
            </w:pPr>
            <w:proofErr w:type="gramStart"/>
            <w:r w:rsidRPr="003C3584">
              <w:rPr>
                <w:rFonts w:ascii="Verdana" w:eastAsia="Verdana" w:hAnsi="Verdana" w:cs="Verdana"/>
              </w:rPr>
              <w:t>JC :</w:t>
            </w:r>
            <w:proofErr w:type="gramEnd"/>
            <w:r w:rsidRPr="003C3584">
              <w:rPr>
                <w:rFonts w:ascii="Verdana" w:eastAsia="Verdana" w:hAnsi="Verdana" w:cs="Verdana"/>
              </w:rPr>
              <w:t xml:space="preserve"> </w:t>
            </w:r>
            <w:r w:rsidR="5DE13200" w:rsidRPr="003C3584">
              <w:rPr>
                <w:rFonts w:ascii="Verdana" w:eastAsia="Verdana" w:hAnsi="Verdana" w:cs="Verdana"/>
              </w:rPr>
              <w:t>geen info van het Kabinet</w:t>
            </w:r>
            <w:del w:id="32" w:author="Laureys Benjamin" w:date="2025-11-12T14:25:00Z" w16du:dateUtc="2025-11-12T13:25:00Z">
              <w:r w:rsidR="5DE13200" w:rsidRPr="003C3584" w:rsidDel="00C92CD0">
                <w:rPr>
                  <w:rFonts w:ascii="Verdana" w:eastAsia="Verdana" w:hAnsi="Verdana" w:cs="Verdana"/>
                </w:rPr>
                <w:delText xml:space="preserve"> </w:delText>
              </w:r>
            </w:del>
            <w:r w:rsidR="5DE13200" w:rsidRPr="003C3584">
              <w:rPr>
                <w:rFonts w:ascii="Verdana" w:eastAsia="Verdana" w:hAnsi="Verdana" w:cs="Verdana"/>
              </w:rPr>
              <w:t xml:space="preserve">; geen contact meer </w:t>
            </w:r>
            <w:r w:rsidR="4F0BEFFC" w:rsidRPr="003C3584">
              <w:rPr>
                <w:rFonts w:ascii="Verdana" w:eastAsia="Verdana" w:hAnsi="Verdana" w:cs="Verdana"/>
              </w:rPr>
              <w:t>met</w:t>
            </w:r>
            <w:r w:rsidR="5DE13200" w:rsidRPr="003C3584">
              <w:rPr>
                <w:rFonts w:ascii="Verdana" w:eastAsia="Verdana" w:hAnsi="Verdana" w:cs="Verdana"/>
              </w:rPr>
              <w:t xml:space="preserve"> </w:t>
            </w:r>
            <w:proofErr w:type="spellStart"/>
            <w:r w:rsidR="5DE13200" w:rsidRPr="003C3584">
              <w:rPr>
                <w:rFonts w:ascii="Verdana" w:eastAsia="Verdana" w:hAnsi="Verdana" w:cs="Verdana"/>
              </w:rPr>
              <w:t>Digipolis</w:t>
            </w:r>
            <w:proofErr w:type="spellEnd"/>
            <w:r w:rsidR="5DE13200" w:rsidRPr="003C3584">
              <w:rPr>
                <w:rFonts w:ascii="Verdana" w:eastAsia="Verdana" w:hAnsi="Verdana" w:cs="Verdana"/>
              </w:rPr>
              <w:t xml:space="preserve"> </w:t>
            </w:r>
          </w:p>
          <w:p w14:paraId="7D71E715" w14:textId="23818619" w:rsidR="319B9458" w:rsidRPr="003C3584" w:rsidRDefault="319B9458" w:rsidP="319B9458">
            <w:pPr>
              <w:rPr>
                <w:rFonts w:ascii="Verdana" w:eastAsia="Verdana" w:hAnsi="Verdana" w:cs="Verdana"/>
              </w:rPr>
            </w:pPr>
          </w:p>
          <w:p w14:paraId="1C0D3101" w14:textId="0F011096" w:rsidR="5DE13200" w:rsidRPr="003C3584" w:rsidRDefault="00531E96" w:rsidP="319B9458">
            <w:pPr>
              <w:rPr>
                <w:rFonts w:ascii="Verdana" w:eastAsia="Verdana" w:hAnsi="Verdana" w:cs="Verdana"/>
              </w:rPr>
            </w:pPr>
            <w:r>
              <w:rPr>
                <w:rFonts w:ascii="Verdana" w:eastAsia="Verdana" w:hAnsi="Verdana" w:cs="Verdana"/>
                <w:b/>
                <w:bCs/>
              </w:rPr>
              <w:t>Telefonisch onthaal</w:t>
            </w:r>
            <w:r w:rsidR="5DE13200" w:rsidRPr="003C3584">
              <w:rPr>
                <w:rFonts w:ascii="Verdana" w:eastAsia="Verdana" w:hAnsi="Verdana" w:cs="Verdana"/>
              </w:rPr>
              <w:t xml:space="preserve">: </w:t>
            </w:r>
          </w:p>
          <w:p w14:paraId="5D92ED44" w14:textId="198AF357" w:rsidR="5DE13200" w:rsidRPr="003C3584" w:rsidRDefault="5DE13200" w:rsidP="319B9458">
            <w:pPr>
              <w:rPr>
                <w:rFonts w:ascii="Verdana" w:eastAsia="Verdana" w:hAnsi="Verdana" w:cs="Verdana"/>
              </w:rPr>
            </w:pPr>
            <w:r w:rsidRPr="003C3584">
              <w:rPr>
                <w:rFonts w:ascii="Verdana" w:eastAsia="Verdana" w:hAnsi="Verdana" w:cs="Verdana"/>
              </w:rPr>
              <w:t xml:space="preserve">JC: </w:t>
            </w:r>
            <w:r w:rsidR="00531E96">
              <w:rPr>
                <w:rFonts w:ascii="Verdana" w:eastAsia="Verdana" w:hAnsi="Verdana" w:cs="Verdana"/>
              </w:rPr>
              <w:t>Er is n</w:t>
            </w:r>
            <w:r w:rsidRPr="003C3584">
              <w:rPr>
                <w:rFonts w:ascii="Verdana" w:eastAsia="Verdana" w:hAnsi="Verdana" w:cs="Verdana"/>
              </w:rPr>
              <w:t xml:space="preserve">og geen beslissing over genomen. </w:t>
            </w:r>
            <w:r w:rsidR="00531E96">
              <w:rPr>
                <w:rFonts w:ascii="Verdana" w:eastAsia="Verdana" w:hAnsi="Verdana" w:cs="Verdana"/>
              </w:rPr>
              <w:t>Het dossier l</w:t>
            </w:r>
            <w:r w:rsidRPr="003C3584">
              <w:rPr>
                <w:rFonts w:ascii="Verdana" w:eastAsia="Verdana" w:hAnsi="Verdana" w:cs="Verdana"/>
              </w:rPr>
              <w:t xml:space="preserve">igt op het kabinet ter bespreking. </w:t>
            </w:r>
            <w:r w:rsidR="3864E767" w:rsidRPr="003C3584">
              <w:rPr>
                <w:rFonts w:ascii="Verdana" w:eastAsia="Verdana" w:hAnsi="Verdana" w:cs="Verdana"/>
              </w:rPr>
              <w:t>V</w:t>
            </w:r>
            <w:r w:rsidRPr="003C3584">
              <w:rPr>
                <w:rFonts w:ascii="Verdana" w:eastAsia="Verdana" w:hAnsi="Verdana" w:cs="Verdana"/>
              </w:rPr>
              <w:t xml:space="preserve">anaf 03/11/2025: dinsdagnamiddag </w:t>
            </w:r>
            <w:r w:rsidR="00531E96">
              <w:rPr>
                <w:rFonts w:ascii="Verdana" w:eastAsia="Verdana" w:hAnsi="Verdana" w:cs="Verdana"/>
              </w:rPr>
              <w:t xml:space="preserve">telefoonpermanentie </w:t>
            </w:r>
            <w:r w:rsidRPr="003C3584">
              <w:rPr>
                <w:rFonts w:ascii="Verdana" w:eastAsia="Verdana" w:hAnsi="Verdana" w:cs="Verdana"/>
              </w:rPr>
              <w:t>in plaats van dinsdagvoormiddag. Vier voormiddagen en 1 namiddag.</w:t>
            </w:r>
          </w:p>
          <w:p w14:paraId="1F039651" w14:textId="533A6CDB" w:rsidR="319B9458" w:rsidRPr="003C3584" w:rsidRDefault="319B9458" w:rsidP="319B9458">
            <w:pPr>
              <w:rPr>
                <w:rFonts w:ascii="Verdana" w:eastAsia="Verdana" w:hAnsi="Verdana" w:cs="Verdana"/>
              </w:rPr>
            </w:pPr>
          </w:p>
          <w:p w14:paraId="3810F31E" w14:textId="77777777" w:rsidR="00531E96" w:rsidRPr="00531E96" w:rsidRDefault="4C1C1C3E" w:rsidP="319B9458">
            <w:pPr>
              <w:rPr>
                <w:rFonts w:ascii="Verdana" w:eastAsia="Verdana" w:hAnsi="Verdana" w:cs="Verdana"/>
                <w:b/>
                <w:bCs/>
              </w:rPr>
            </w:pPr>
            <w:r w:rsidRPr="00531E96">
              <w:rPr>
                <w:rFonts w:ascii="Verdana" w:eastAsia="Verdana" w:hAnsi="Verdana" w:cs="Verdana"/>
                <w:b/>
                <w:bCs/>
              </w:rPr>
              <w:t>O</w:t>
            </w:r>
            <w:r w:rsidR="5DE13200" w:rsidRPr="00531E96">
              <w:rPr>
                <w:rFonts w:ascii="Verdana" w:eastAsia="Verdana" w:hAnsi="Verdana" w:cs="Verdana"/>
                <w:b/>
                <w:bCs/>
              </w:rPr>
              <w:t xml:space="preserve">pvolging plenaire juni: </w:t>
            </w:r>
          </w:p>
          <w:p w14:paraId="089ED4D3" w14:textId="6318C1DB" w:rsidR="5DE13200" w:rsidRPr="003C3584" w:rsidRDefault="5DE13200" w:rsidP="319B9458">
            <w:pPr>
              <w:rPr>
                <w:rFonts w:ascii="Verdana" w:eastAsia="Verdana" w:hAnsi="Verdana" w:cs="Verdana"/>
              </w:rPr>
            </w:pPr>
            <w:r w:rsidRPr="003C3584">
              <w:rPr>
                <w:rFonts w:ascii="Verdana" w:eastAsia="Verdana" w:hAnsi="Verdana" w:cs="Verdana"/>
              </w:rPr>
              <w:t>JC</w:t>
            </w:r>
            <w:del w:id="33" w:author="Laureys Benjamin" w:date="2025-11-12T14:26:00Z" w16du:dateUtc="2025-11-12T13:26:00Z">
              <w:r w:rsidRPr="003C3584" w:rsidDel="00C92CD0">
                <w:rPr>
                  <w:rFonts w:ascii="Verdana" w:eastAsia="Verdana" w:hAnsi="Verdana" w:cs="Verdana"/>
                </w:rPr>
                <w:delText xml:space="preserve"> </w:delText>
              </w:r>
            </w:del>
            <w:r w:rsidRPr="003C3584">
              <w:rPr>
                <w:rFonts w:ascii="Verdana" w:eastAsia="Verdana" w:hAnsi="Verdana" w:cs="Verdana"/>
              </w:rPr>
              <w:t xml:space="preserve">: begrijpelijkheid documenten. </w:t>
            </w:r>
            <w:r w:rsidR="00531E96">
              <w:rPr>
                <w:rFonts w:ascii="Verdana" w:eastAsia="Verdana" w:hAnsi="Verdana" w:cs="Verdana"/>
              </w:rPr>
              <w:t>De g</w:t>
            </w:r>
            <w:r w:rsidRPr="003C3584">
              <w:rPr>
                <w:rFonts w:ascii="Verdana" w:eastAsia="Verdana" w:hAnsi="Verdana" w:cs="Verdana"/>
              </w:rPr>
              <w:t xml:space="preserve">rafiek </w:t>
            </w:r>
            <w:r w:rsidR="00531E96">
              <w:rPr>
                <w:rFonts w:ascii="Verdana" w:eastAsia="Verdana" w:hAnsi="Verdana" w:cs="Verdana"/>
              </w:rPr>
              <w:t xml:space="preserve">is </w:t>
            </w:r>
            <w:r w:rsidRPr="003C3584">
              <w:rPr>
                <w:rFonts w:ascii="Verdana" w:eastAsia="Verdana" w:hAnsi="Verdana" w:cs="Verdana"/>
              </w:rPr>
              <w:t xml:space="preserve">niet leesbaar voor blinde mensen. </w:t>
            </w:r>
            <w:r w:rsidR="00531E96">
              <w:rPr>
                <w:rFonts w:ascii="Verdana" w:eastAsia="Verdana" w:hAnsi="Verdana" w:cs="Verdana"/>
              </w:rPr>
              <w:t>Daar m</w:t>
            </w:r>
            <w:r w:rsidRPr="003C3584">
              <w:rPr>
                <w:rFonts w:ascii="Verdana" w:eastAsia="Verdana" w:hAnsi="Verdana" w:cs="Verdana"/>
              </w:rPr>
              <w:t>oeten we nog een oplossing voor vinden.</w:t>
            </w:r>
          </w:p>
          <w:p w14:paraId="0FC2FDD8" w14:textId="3C3DCAA1" w:rsidR="319B9458" w:rsidRPr="003C3584" w:rsidRDefault="319B9458" w:rsidP="319B9458">
            <w:pPr>
              <w:rPr>
                <w:rFonts w:ascii="Verdana" w:eastAsia="Verdana" w:hAnsi="Verdana" w:cs="Verdana"/>
              </w:rPr>
            </w:pPr>
          </w:p>
          <w:p w14:paraId="7E4DBE48" w14:textId="5A0F7F81" w:rsidR="69D69D71" w:rsidRPr="00531E96" w:rsidRDefault="6DABD8E2" w:rsidP="319B9458">
            <w:pPr>
              <w:rPr>
                <w:rFonts w:ascii="Verdana" w:eastAsia="Verdana" w:hAnsi="Verdana" w:cs="Verdana"/>
                <w:b/>
                <w:bCs/>
              </w:rPr>
            </w:pPr>
            <w:r w:rsidRPr="00531E96">
              <w:rPr>
                <w:rFonts w:ascii="Verdana" w:eastAsia="Verdana" w:hAnsi="Verdana" w:cs="Verdana"/>
                <w:b/>
                <w:bCs/>
              </w:rPr>
              <w:t>T</w:t>
            </w:r>
            <w:r w:rsidR="69D69D71" w:rsidRPr="00531E96">
              <w:rPr>
                <w:rFonts w:ascii="Verdana" w:eastAsia="Verdana" w:hAnsi="Verdana" w:cs="Verdana"/>
                <w:b/>
                <w:bCs/>
              </w:rPr>
              <w:t>elefonie</w:t>
            </w:r>
          </w:p>
          <w:p w14:paraId="5C96BBB3" w14:textId="0003F811" w:rsidR="69D69D71" w:rsidRPr="003C3584" w:rsidRDefault="75D77C5F" w:rsidP="319B9458">
            <w:pPr>
              <w:rPr>
                <w:rFonts w:ascii="Verdana" w:eastAsia="Verdana" w:hAnsi="Verdana" w:cs="Verdana"/>
              </w:rPr>
            </w:pPr>
            <w:r w:rsidRPr="003C3584">
              <w:rPr>
                <w:rFonts w:ascii="Verdana" w:eastAsia="Verdana" w:hAnsi="Verdana" w:cs="Verdana"/>
              </w:rPr>
              <w:t>JC</w:t>
            </w:r>
            <w:del w:id="34" w:author="Laureys Benjamin" w:date="2025-11-12T14:26:00Z" w16du:dateUtc="2025-11-12T13:26:00Z">
              <w:r w:rsidRPr="003C3584" w:rsidDel="00C92CD0">
                <w:rPr>
                  <w:rFonts w:ascii="Verdana" w:eastAsia="Verdana" w:hAnsi="Verdana" w:cs="Verdana"/>
                </w:rPr>
                <w:delText xml:space="preserve"> </w:delText>
              </w:r>
            </w:del>
            <w:r w:rsidRPr="003C3584">
              <w:rPr>
                <w:rFonts w:ascii="Verdana" w:eastAsia="Verdana" w:hAnsi="Verdana" w:cs="Verdana"/>
              </w:rPr>
              <w:t xml:space="preserve">: </w:t>
            </w:r>
            <w:r w:rsidR="69D69D71" w:rsidRPr="003C3584">
              <w:rPr>
                <w:rFonts w:ascii="Verdana" w:eastAsia="Verdana" w:hAnsi="Verdana" w:cs="Verdana"/>
              </w:rPr>
              <w:t>Cijfers twee</w:t>
            </w:r>
            <w:del w:id="35" w:author="Laureys Benjamin" w:date="2025-11-12T13:47:00Z" w16du:dateUtc="2025-11-12T12:47:00Z">
              <w:r w:rsidR="69D69D71" w:rsidRPr="003C3584" w:rsidDel="0030117E">
                <w:rPr>
                  <w:rFonts w:ascii="Verdana" w:eastAsia="Verdana" w:hAnsi="Verdana" w:cs="Verdana"/>
                </w:rPr>
                <w:delText xml:space="preserve"> </w:delText>
              </w:r>
            </w:del>
            <w:r w:rsidR="69D69D71" w:rsidRPr="003C3584">
              <w:rPr>
                <w:rFonts w:ascii="Verdana" w:eastAsia="Verdana" w:hAnsi="Verdana" w:cs="Verdana"/>
              </w:rPr>
              <w:t xml:space="preserve">maal per jaar in extenso toelichten. We worden geconfronteerd met </w:t>
            </w:r>
            <w:r w:rsidR="00531E96">
              <w:rPr>
                <w:rFonts w:ascii="Verdana" w:eastAsia="Verdana" w:hAnsi="Verdana" w:cs="Verdana"/>
              </w:rPr>
              <w:t>een</w:t>
            </w:r>
            <w:ins w:id="36" w:author="Laureys Benjamin" w:date="2025-11-12T13:47:00Z" w16du:dateUtc="2025-11-12T12:47:00Z">
              <w:r w:rsidR="0030117E">
                <w:rPr>
                  <w:rFonts w:ascii="Verdana" w:eastAsia="Verdana" w:hAnsi="Verdana" w:cs="Verdana"/>
                </w:rPr>
                <w:t xml:space="preserve"> </w:t>
              </w:r>
            </w:ins>
            <w:r w:rsidR="69D69D71" w:rsidRPr="003C3584">
              <w:rPr>
                <w:rFonts w:ascii="Verdana" w:eastAsia="Verdana" w:hAnsi="Verdana" w:cs="Verdana"/>
              </w:rPr>
              <w:t xml:space="preserve">groeiend aantal </w:t>
            </w:r>
            <w:r w:rsidR="6D006ABC" w:rsidRPr="003C3584">
              <w:rPr>
                <w:rFonts w:ascii="Verdana" w:eastAsia="Verdana" w:hAnsi="Verdana" w:cs="Verdana"/>
              </w:rPr>
              <w:t xml:space="preserve">ongegronde </w:t>
            </w:r>
            <w:r w:rsidR="69D69D71" w:rsidRPr="003C3584">
              <w:rPr>
                <w:rFonts w:ascii="Verdana" w:eastAsia="Verdana" w:hAnsi="Verdana" w:cs="Verdana"/>
              </w:rPr>
              <w:t xml:space="preserve">aanvragen. </w:t>
            </w:r>
            <w:r w:rsidR="00531E96">
              <w:rPr>
                <w:rFonts w:ascii="Verdana" w:eastAsia="Verdana" w:hAnsi="Verdana" w:cs="Verdana"/>
              </w:rPr>
              <w:t>We hebben s</w:t>
            </w:r>
            <w:r w:rsidR="69D69D71" w:rsidRPr="003C3584">
              <w:rPr>
                <w:rFonts w:ascii="Verdana" w:eastAsia="Verdana" w:hAnsi="Verdana" w:cs="Verdana"/>
              </w:rPr>
              <w:t xml:space="preserve">amengezeten met </w:t>
            </w:r>
            <w:proofErr w:type="spellStart"/>
            <w:r w:rsidR="7190F2BE" w:rsidRPr="003C3584">
              <w:rPr>
                <w:rFonts w:ascii="Verdana" w:eastAsia="Verdana" w:hAnsi="Verdana" w:cs="Verdana"/>
              </w:rPr>
              <w:t>OCMW’s</w:t>
            </w:r>
            <w:proofErr w:type="spellEnd"/>
            <w:r w:rsidR="008A27A1">
              <w:rPr>
                <w:rFonts w:ascii="Verdana" w:eastAsia="Verdana" w:hAnsi="Verdana" w:cs="Verdana"/>
              </w:rPr>
              <w:t xml:space="preserve"> en</w:t>
            </w:r>
            <w:r w:rsidR="69D69D71" w:rsidRPr="003C3584">
              <w:rPr>
                <w:rFonts w:ascii="Verdana" w:eastAsia="Verdana" w:hAnsi="Verdana" w:cs="Verdana"/>
              </w:rPr>
              <w:t xml:space="preserve"> mutualiteite</w:t>
            </w:r>
            <w:r w:rsidR="008A27A1">
              <w:rPr>
                <w:rFonts w:ascii="Verdana" w:eastAsia="Verdana" w:hAnsi="Verdana" w:cs="Verdana"/>
              </w:rPr>
              <w:t xml:space="preserve">n. Een oorzaak zijn </w:t>
            </w:r>
            <w:ins w:id="37" w:author="Laureys Benjamin" w:date="2025-11-12T14:25:00Z" w16du:dateUtc="2025-11-12T13:25:00Z">
              <w:r w:rsidR="00C92CD0">
                <w:rPr>
                  <w:rFonts w:ascii="Verdana" w:eastAsia="Verdana" w:hAnsi="Verdana" w:cs="Verdana"/>
                </w:rPr>
                <w:t xml:space="preserve">de </w:t>
              </w:r>
            </w:ins>
            <w:r w:rsidR="69D69D71" w:rsidRPr="003C3584">
              <w:rPr>
                <w:rFonts w:ascii="Verdana" w:eastAsia="Verdana" w:hAnsi="Verdana" w:cs="Verdana"/>
              </w:rPr>
              <w:t xml:space="preserve">federale maatregelen </w:t>
            </w:r>
            <w:r w:rsidR="008A27A1">
              <w:rPr>
                <w:rFonts w:ascii="Verdana" w:eastAsia="Verdana" w:hAnsi="Verdana" w:cs="Verdana"/>
              </w:rPr>
              <w:t xml:space="preserve">over de beperking van </w:t>
            </w:r>
            <w:r w:rsidR="69D69D71" w:rsidRPr="003C3584">
              <w:rPr>
                <w:rFonts w:ascii="Verdana" w:eastAsia="Verdana" w:hAnsi="Verdana" w:cs="Verdana"/>
              </w:rPr>
              <w:t>werkloosheid in de tijd.</w:t>
            </w:r>
            <w:r w:rsidR="487B5BF9" w:rsidRPr="003C3584">
              <w:rPr>
                <w:rFonts w:ascii="Verdana" w:eastAsia="Verdana" w:hAnsi="Verdana" w:cs="Verdana"/>
              </w:rPr>
              <w:t xml:space="preserve"> Monitoring begint op 01.01.2026. </w:t>
            </w:r>
          </w:p>
          <w:p w14:paraId="1923D555" w14:textId="13F49566" w:rsidR="69D69D71" w:rsidRPr="003C3584" w:rsidRDefault="487B5BF9" w:rsidP="319B9458">
            <w:pPr>
              <w:rPr>
                <w:rFonts w:ascii="Verdana" w:eastAsia="Verdana" w:hAnsi="Verdana" w:cs="Verdana"/>
              </w:rPr>
            </w:pPr>
            <w:r w:rsidRPr="003C3584">
              <w:rPr>
                <w:rFonts w:ascii="Verdana" w:eastAsia="Verdana" w:hAnsi="Verdana" w:cs="Verdana"/>
              </w:rPr>
              <w:t>GM</w:t>
            </w:r>
            <w:del w:id="38" w:author="Laureys Benjamin" w:date="2025-11-12T14:26:00Z" w16du:dateUtc="2025-11-12T13:26:00Z">
              <w:r w:rsidRPr="003C3584" w:rsidDel="00C92CD0">
                <w:rPr>
                  <w:rFonts w:ascii="Verdana" w:eastAsia="Verdana" w:hAnsi="Verdana" w:cs="Verdana"/>
                </w:rPr>
                <w:delText xml:space="preserve"> </w:delText>
              </w:r>
            </w:del>
            <w:r w:rsidRPr="003C3584">
              <w:rPr>
                <w:rFonts w:ascii="Verdana" w:eastAsia="Verdana" w:hAnsi="Verdana" w:cs="Verdana"/>
              </w:rPr>
              <w:t xml:space="preserve">: vraag om die te krijgen </w:t>
            </w:r>
          </w:p>
          <w:p w14:paraId="2D189713" w14:textId="16ABE257" w:rsidR="319B9458" w:rsidRPr="003C3584" w:rsidRDefault="319B9458" w:rsidP="319B9458">
            <w:pPr>
              <w:rPr>
                <w:rFonts w:ascii="Verdana" w:eastAsia="Verdana" w:hAnsi="Verdana" w:cs="Verdana"/>
              </w:rPr>
            </w:pPr>
          </w:p>
          <w:p w14:paraId="72F94CCB" w14:textId="5843316A" w:rsidR="7F9F8E1C" w:rsidRPr="008A27A1" w:rsidRDefault="23802A53" w:rsidP="319B9458">
            <w:pPr>
              <w:rPr>
                <w:rFonts w:ascii="Verdana" w:eastAsia="Verdana" w:hAnsi="Verdana" w:cs="Verdana"/>
              </w:rPr>
            </w:pPr>
            <w:r w:rsidRPr="003C3584">
              <w:rPr>
                <w:rFonts w:ascii="Verdana" w:eastAsia="Verdana" w:hAnsi="Verdana" w:cs="Verdana"/>
              </w:rPr>
              <w:t xml:space="preserve">JC </w:t>
            </w:r>
            <w:r w:rsidR="69D69D71" w:rsidRPr="003C3584">
              <w:rPr>
                <w:rFonts w:ascii="Verdana" w:eastAsia="Verdana" w:hAnsi="Verdana" w:cs="Verdana"/>
              </w:rPr>
              <w:t>7</w:t>
            </w:r>
            <w:r w:rsidR="70B802EC" w:rsidRPr="003C3584">
              <w:rPr>
                <w:rFonts w:ascii="Verdana" w:eastAsia="Verdana" w:hAnsi="Verdana" w:cs="Verdana"/>
              </w:rPr>
              <w:t>2</w:t>
            </w:r>
            <w:r w:rsidR="69D69D71" w:rsidRPr="003C3584">
              <w:rPr>
                <w:rFonts w:ascii="Verdana" w:eastAsia="Verdana" w:hAnsi="Verdana" w:cs="Verdana"/>
              </w:rPr>
              <w:t>%</w:t>
            </w:r>
            <w:r w:rsidR="3E8D30C7" w:rsidRPr="003C3584">
              <w:rPr>
                <w:rFonts w:ascii="Verdana" w:eastAsia="Verdana" w:hAnsi="Verdana" w:cs="Verdana"/>
              </w:rPr>
              <w:t xml:space="preserve"> </w:t>
            </w:r>
            <w:r w:rsidR="008A27A1">
              <w:rPr>
                <w:rFonts w:ascii="Verdana" w:eastAsia="Verdana" w:hAnsi="Verdana" w:cs="Verdana"/>
              </w:rPr>
              <w:t xml:space="preserve">beantwoord </w:t>
            </w:r>
            <w:r w:rsidR="3E8D30C7" w:rsidRPr="003C3584">
              <w:rPr>
                <w:rFonts w:ascii="Verdana" w:eastAsia="Verdana" w:hAnsi="Verdana" w:cs="Verdana"/>
              </w:rPr>
              <w:t>=</w:t>
            </w:r>
            <w:r w:rsidR="69D69D71" w:rsidRPr="003C3584">
              <w:rPr>
                <w:rFonts w:ascii="Verdana" w:eastAsia="Verdana" w:hAnsi="Verdana" w:cs="Verdana"/>
              </w:rPr>
              <w:t xml:space="preserve"> goede bereikbaarheid maar enkel door bijkomende inspanningen te leveren</w:t>
            </w:r>
            <w:r w:rsidR="008A27A1">
              <w:rPr>
                <w:rFonts w:ascii="Verdana" w:eastAsia="Verdana" w:hAnsi="Verdana" w:cs="Verdana"/>
              </w:rPr>
              <w:t>. B</w:t>
            </w:r>
            <w:r w:rsidR="69D69D71" w:rsidRPr="003C3584">
              <w:rPr>
                <w:rFonts w:ascii="Verdana" w:eastAsia="Verdana" w:hAnsi="Verdana" w:cs="Verdana"/>
              </w:rPr>
              <w:t xml:space="preserve">ijkomend </w:t>
            </w:r>
            <w:r w:rsidR="008A27A1">
              <w:rPr>
                <w:rFonts w:ascii="Verdana" w:eastAsia="Verdana" w:hAnsi="Verdana" w:cs="Verdana"/>
              </w:rPr>
              <w:t xml:space="preserve">hebben we </w:t>
            </w:r>
            <w:r w:rsidR="69D69D71" w:rsidRPr="003C3584">
              <w:rPr>
                <w:rFonts w:ascii="Verdana" w:eastAsia="Verdana" w:hAnsi="Verdana" w:cs="Verdana"/>
              </w:rPr>
              <w:t>gevraagd aan maatschappelijk assist</w:t>
            </w:r>
            <w:r w:rsidR="0C2A9E6E" w:rsidRPr="003C3584">
              <w:rPr>
                <w:rFonts w:ascii="Verdana" w:eastAsia="Verdana" w:hAnsi="Verdana" w:cs="Verdana"/>
              </w:rPr>
              <w:t>e</w:t>
            </w:r>
            <w:r w:rsidR="69D69D71" w:rsidRPr="003C3584">
              <w:rPr>
                <w:rFonts w:ascii="Verdana" w:eastAsia="Verdana" w:hAnsi="Verdana" w:cs="Verdana"/>
              </w:rPr>
              <w:t>nten om aan de telefoon te zitten</w:t>
            </w:r>
            <w:r w:rsidR="008A27A1">
              <w:rPr>
                <w:rFonts w:ascii="Verdana" w:eastAsia="Verdana" w:hAnsi="Verdana" w:cs="Verdana"/>
              </w:rPr>
              <w:t>,</w:t>
            </w:r>
            <w:r w:rsidR="69D69D71" w:rsidRPr="003C3584">
              <w:rPr>
                <w:rFonts w:ascii="Verdana" w:eastAsia="Verdana" w:hAnsi="Verdana" w:cs="Verdana"/>
              </w:rPr>
              <w:t xml:space="preserve"> maar </w:t>
            </w:r>
            <w:r w:rsidR="008A27A1">
              <w:rPr>
                <w:rFonts w:ascii="Verdana" w:eastAsia="Verdana" w:hAnsi="Verdana" w:cs="Verdana"/>
              </w:rPr>
              <w:t xml:space="preserve">dat </w:t>
            </w:r>
            <w:r w:rsidR="69D69D71" w:rsidRPr="003C3584">
              <w:rPr>
                <w:rFonts w:ascii="Verdana" w:eastAsia="Verdana" w:hAnsi="Verdana" w:cs="Verdana"/>
              </w:rPr>
              <w:t>is niet houdbaar</w:t>
            </w:r>
            <w:r w:rsidR="61694021" w:rsidRPr="003C3584">
              <w:rPr>
                <w:rFonts w:ascii="Verdana" w:eastAsia="Verdana" w:hAnsi="Verdana" w:cs="Verdana"/>
              </w:rPr>
              <w:t xml:space="preserve"> </w:t>
            </w:r>
            <w:r w:rsidR="008A27A1">
              <w:rPr>
                <w:rFonts w:ascii="Verdana" w:eastAsia="Verdana" w:hAnsi="Verdana" w:cs="Verdana"/>
              </w:rPr>
              <w:t>op langere termijn, want dat gaat ten koste van</w:t>
            </w:r>
            <w:r w:rsidR="61694021" w:rsidRPr="003C3584">
              <w:rPr>
                <w:rFonts w:ascii="Verdana" w:eastAsia="Verdana" w:hAnsi="Verdana" w:cs="Verdana"/>
              </w:rPr>
              <w:t xml:space="preserve"> hun sociale permanenties.</w:t>
            </w:r>
            <w:r w:rsidR="69D69D71" w:rsidRPr="003C3584">
              <w:rPr>
                <w:rFonts w:ascii="Verdana" w:eastAsia="Verdana" w:hAnsi="Verdana" w:cs="Verdana"/>
              </w:rPr>
              <w:t xml:space="preserve"> </w:t>
            </w:r>
            <w:r w:rsidR="69D69D71" w:rsidRPr="008A27A1">
              <w:rPr>
                <w:rFonts w:ascii="Verdana" w:eastAsia="Verdana" w:hAnsi="Verdana" w:cs="Verdana"/>
              </w:rPr>
              <w:t>Veelvuldige afwezigheden</w:t>
            </w:r>
            <w:r w:rsidR="1A4A3508" w:rsidRPr="008A27A1">
              <w:rPr>
                <w:rFonts w:ascii="Verdana" w:eastAsia="Verdana" w:hAnsi="Verdana" w:cs="Verdana"/>
              </w:rPr>
              <w:t xml:space="preserve"> in de ploegen</w:t>
            </w:r>
            <w:r w:rsidR="69D69D71" w:rsidRPr="008A27A1">
              <w:rPr>
                <w:rFonts w:ascii="Verdana" w:eastAsia="Verdana" w:hAnsi="Verdana" w:cs="Verdana"/>
              </w:rPr>
              <w:t xml:space="preserve"> spelen ons ook parten.</w:t>
            </w:r>
          </w:p>
          <w:p w14:paraId="05FF707C" w14:textId="6387FB96" w:rsidR="69D69D71" w:rsidRPr="003C3584" w:rsidRDefault="69D69D71" w:rsidP="44D42505">
            <w:pPr>
              <w:pStyle w:val="Lijstalinea"/>
              <w:numPr>
                <w:ilvl w:val="0"/>
                <w:numId w:val="9"/>
              </w:numPr>
              <w:rPr>
                <w:rFonts w:ascii="Verdana" w:eastAsia="Verdana" w:hAnsi="Verdana" w:cs="Verdana"/>
              </w:rPr>
            </w:pPr>
            <w:proofErr w:type="gramStart"/>
            <w:r w:rsidRPr="003C3584">
              <w:rPr>
                <w:rFonts w:ascii="Verdana" w:eastAsia="Verdana" w:hAnsi="Verdana" w:cs="Verdana"/>
              </w:rPr>
              <w:t>profiel</w:t>
            </w:r>
            <w:proofErr w:type="gramEnd"/>
            <w:r w:rsidRPr="003C3584">
              <w:rPr>
                <w:rFonts w:ascii="Verdana" w:eastAsia="Verdana" w:hAnsi="Verdana" w:cs="Verdana"/>
              </w:rPr>
              <w:t xml:space="preserve"> mensen in beroep. </w:t>
            </w:r>
            <w:r w:rsidR="39252289" w:rsidRPr="003C3584">
              <w:rPr>
                <w:rFonts w:ascii="Verdana" w:eastAsia="Verdana" w:hAnsi="Verdana" w:cs="Verdana"/>
              </w:rPr>
              <w:t xml:space="preserve">JC: </w:t>
            </w:r>
            <w:r w:rsidRPr="003C3584">
              <w:rPr>
                <w:rFonts w:ascii="Verdana" w:eastAsia="Verdana" w:hAnsi="Verdana" w:cs="Verdana"/>
              </w:rPr>
              <w:t>In onderzoek.</w:t>
            </w:r>
          </w:p>
          <w:p w14:paraId="4FDAD80D" w14:textId="24CB842E" w:rsidR="150C3B94" w:rsidRPr="003C3584" w:rsidRDefault="150C3B94" w:rsidP="44D42505">
            <w:pPr>
              <w:pStyle w:val="Lijstalinea"/>
              <w:numPr>
                <w:ilvl w:val="0"/>
                <w:numId w:val="9"/>
              </w:numPr>
              <w:rPr>
                <w:rFonts w:ascii="Verdana" w:eastAsia="Verdana" w:hAnsi="Verdana" w:cs="Verdana"/>
              </w:rPr>
            </w:pPr>
            <w:r w:rsidRPr="003C3584">
              <w:rPr>
                <w:rFonts w:ascii="Verdana" w:eastAsia="Verdana" w:hAnsi="Verdana" w:cs="Verdana"/>
              </w:rPr>
              <w:t xml:space="preserve">Prijs van de arbeid: </w:t>
            </w:r>
            <w:proofErr w:type="gramStart"/>
            <w:r w:rsidRPr="003C3584">
              <w:rPr>
                <w:rFonts w:ascii="Verdana" w:eastAsia="Verdana" w:hAnsi="Verdana" w:cs="Verdana"/>
              </w:rPr>
              <w:t>JC :</w:t>
            </w:r>
            <w:proofErr w:type="gramEnd"/>
            <w:r w:rsidRPr="003C3584">
              <w:rPr>
                <w:rFonts w:ascii="Verdana" w:eastAsia="Verdana" w:hAnsi="Verdana" w:cs="Verdana"/>
              </w:rPr>
              <w:t xml:space="preserve"> einde van dit jaar</w:t>
            </w:r>
            <w:r w:rsidR="008A27A1">
              <w:rPr>
                <w:rFonts w:ascii="Verdana" w:eastAsia="Verdana" w:hAnsi="Verdana" w:cs="Verdana"/>
              </w:rPr>
              <w:t>,</w:t>
            </w:r>
            <w:r w:rsidRPr="003C3584">
              <w:rPr>
                <w:rFonts w:ascii="Verdana" w:eastAsia="Verdana" w:hAnsi="Verdana" w:cs="Verdana"/>
              </w:rPr>
              <w:t xml:space="preserve"> zoals eerder gecommuniceerd.</w:t>
            </w:r>
          </w:p>
          <w:p w14:paraId="2DA68FC0" w14:textId="60561B3A" w:rsidR="44D42505" w:rsidRPr="003C3584" w:rsidRDefault="44D42505" w:rsidP="44D42505">
            <w:pPr>
              <w:pStyle w:val="Lijstalinea"/>
              <w:rPr>
                <w:rFonts w:ascii="Verdana" w:eastAsia="Verdana" w:hAnsi="Verdana" w:cs="Verdana"/>
              </w:rPr>
            </w:pPr>
          </w:p>
          <w:p w14:paraId="01DD847E" w14:textId="7B768E4B" w:rsidR="69D69D71" w:rsidRPr="003C3584" w:rsidRDefault="69D69D71" w:rsidP="44D42505">
            <w:pPr>
              <w:rPr>
                <w:rFonts w:ascii="Verdana" w:eastAsia="Verdana" w:hAnsi="Verdana" w:cs="Verdana"/>
              </w:rPr>
            </w:pPr>
            <w:r w:rsidRPr="003C3584">
              <w:rPr>
                <w:rFonts w:ascii="Verdana" w:eastAsia="Verdana" w:hAnsi="Verdana" w:cs="Verdana"/>
              </w:rPr>
              <w:t xml:space="preserve">KR: </w:t>
            </w:r>
            <w:r w:rsidR="0BF02C15" w:rsidRPr="003C3584">
              <w:rPr>
                <w:rFonts w:ascii="Verdana" w:eastAsia="Verdana" w:hAnsi="Verdana" w:cs="Verdana"/>
              </w:rPr>
              <w:t>oude wetgeving</w:t>
            </w:r>
            <w:r w:rsidR="635F866E" w:rsidRPr="003C3584">
              <w:rPr>
                <w:rFonts w:ascii="Verdana" w:eastAsia="Verdana" w:hAnsi="Verdana" w:cs="Verdana"/>
              </w:rPr>
              <w:t xml:space="preserve">: </w:t>
            </w:r>
            <w:r w:rsidRPr="003C3584">
              <w:rPr>
                <w:rFonts w:ascii="Verdana" w:eastAsia="Verdana" w:hAnsi="Verdana" w:cs="Verdana"/>
              </w:rPr>
              <w:t>krijgen die allemaal een brief?</w:t>
            </w:r>
          </w:p>
          <w:p w14:paraId="2BE224EB" w14:textId="3769F006" w:rsidR="69D69D71" w:rsidRPr="003C3584" w:rsidRDefault="69D69D71" w:rsidP="44D42505">
            <w:pPr>
              <w:rPr>
                <w:rFonts w:ascii="Verdana" w:eastAsia="Verdana" w:hAnsi="Verdana" w:cs="Verdana"/>
              </w:rPr>
            </w:pPr>
            <w:r w:rsidRPr="003C3584">
              <w:rPr>
                <w:rFonts w:ascii="Verdana" w:eastAsia="Verdana" w:hAnsi="Verdana" w:cs="Verdana"/>
              </w:rPr>
              <w:t xml:space="preserve">JC: </w:t>
            </w:r>
            <w:r w:rsidR="008A27A1">
              <w:rPr>
                <w:rFonts w:ascii="Verdana" w:eastAsia="Verdana" w:hAnsi="Verdana" w:cs="Verdana"/>
              </w:rPr>
              <w:t xml:space="preserve">Het </w:t>
            </w:r>
            <w:r w:rsidRPr="003C3584">
              <w:rPr>
                <w:rFonts w:ascii="Verdana" w:eastAsia="Verdana" w:hAnsi="Verdana" w:cs="Verdana"/>
              </w:rPr>
              <w:t xml:space="preserve">aantal </w:t>
            </w:r>
            <w:r w:rsidR="008A27A1">
              <w:rPr>
                <w:rFonts w:ascii="Verdana" w:eastAsia="Verdana" w:hAnsi="Verdana" w:cs="Verdana"/>
              </w:rPr>
              <w:t xml:space="preserve">dossiers van de </w:t>
            </w:r>
            <w:r w:rsidRPr="003C3584">
              <w:rPr>
                <w:rFonts w:ascii="Verdana" w:eastAsia="Verdana" w:hAnsi="Verdana" w:cs="Verdana"/>
              </w:rPr>
              <w:t>oude wetgeving zal worden onderzocht</w:t>
            </w:r>
            <w:r w:rsidR="008A27A1">
              <w:rPr>
                <w:rFonts w:ascii="Verdana" w:eastAsia="Verdana" w:hAnsi="Verdana" w:cs="Verdana"/>
              </w:rPr>
              <w:t xml:space="preserve">. Die mensen </w:t>
            </w:r>
            <w:r w:rsidRPr="003C3584">
              <w:rPr>
                <w:rFonts w:ascii="Verdana" w:eastAsia="Verdana" w:hAnsi="Verdana" w:cs="Verdana"/>
              </w:rPr>
              <w:t>krijgen inderdaad een brief van ons. De</w:t>
            </w:r>
            <w:r w:rsidR="008A27A1">
              <w:rPr>
                <w:rFonts w:ascii="Verdana" w:eastAsia="Verdana" w:hAnsi="Verdana" w:cs="Verdana"/>
              </w:rPr>
              <w:t xml:space="preserve"> betrokken </w:t>
            </w:r>
            <w:r w:rsidRPr="003C3584">
              <w:rPr>
                <w:rFonts w:ascii="Verdana" w:eastAsia="Verdana" w:hAnsi="Verdana" w:cs="Verdana"/>
              </w:rPr>
              <w:t xml:space="preserve">dossierbehandelaar is </w:t>
            </w:r>
            <w:r w:rsidR="008A27A1">
              <w:rPr>
                <w:rFonts w:ascii="Verdana" w:eastAsia="Verdana" w:hAnsi="Verdana" w:cs="Verdana"/>
              </w:rPr>
              <w:t xml:space="preserve">momenteel </w:t>
            </w:r>
            <w:r w:rsidRPr="003C3584">
              <w:rPr>
                <w:rFonts w:ascii="Verdana" w:eastAsia="Verdana" w:hAnsi="Verdana" w:cs="Verdana"/>
              </w:rPr>
              <w:t xml:space="preserve">afwezig wegens ziekte. </w:t>
            </w:r>
            <w:r w:rsidR="008A27A1">
              <w:rPr>
                <w:rFonts w:ascii="Verdana" w:eastAsia="Verdana" w:hAnsi="Verdana" w:cs="Verdana"/>
              </w:rPr>
              <w:t>Het is</w:t>
            </w:r>
            <w:r w:rsidRPr="003C3584">
              <w:rPr>
                <w:rFonts w:ascii="Verdana" w:eastAsia="Verdana" w:hAnsi="Verdana" w:cs="Verdana"/>
              </w:rPr>
              <w:t xml:space="preserve"> inderdaad nieuwe maatregel.</w:t>
            </w:r>
          </w:p>
          <w:p w14:paraId="23D8B032" w14:textId="45DDCEDE" w:rsidR="319B9458" w:rsidRPr="003C3584" w:rsidRDefault="319B9458" w:rsidP="319B9458">
            <w:pPr>
              <w:rPr>
                <w:rFonts w:ascii="Verdana" w:eastAsia="Verdana" w:hAnsi="Verdana" w:cs="Verdana"/>
              </w:rPr>
            </w:pPr>
          </w:p>
          <w:p w14:paraId="22226262" w14:textId="49100FA6" w:rsidR="69D69D71" w:rsidRPr="003C3584" w:rsidRDefault="69D69D71" w:rsidP="44D42505">
            <w:pPr>
              <w:rPr>
                <w:rFonts w:ascii="Verdana" w:eastAsia="Verdana" w:hAnsi="Verdana" w:cs="Verdana"/>
              </w:rPr>
            </w:pPr>
            <w:r w:rsidRPr="003C3584">
              <w:rPr>
                <w:rFonts w:ascii="Verdana" w:eastAsia="Verdana" w:hAnsi="Verdana" w:cs="Verdana"/>
              </w:rPr>
              <w:t xml:space="preserve">GM: </w:t>
            </w:r>
            <w:r w:rsidR="00CA51B1">
              <w:rPr>
                <w:rFonts w:ascii="Verdana" w:eastAsia="Verdana" w:hAnsi="Verdana" w:cs="Verdana"/>
              </w:rPr>
              <w:t xml:space="preserve">Er is een </w:t>
            </w:r>
            <w:r w:rsidRPr="003C3584">
              <w:rPr>
                <w:rFonts w:ascii="Verdana" w:eastAsia="Verdana" w:hAnsi="Verdana" w:cs="Verdana"/>
              </w:rPr>
              <w:t xml:space="preserve">verhoging </w:t>
            </w:r>
            <w:r w:rsidR="00CA51B1">
              <w:rPr>
                <w:rFonts w:ascii="Verdana" w:eastAsia="Verdana" w:hAnsi="Verdana" w:cs="Verdana"/>
              </w:rPr>
              <w:t xml:space="preserve">van het </w:t>
            </w:r>
            <w:r w:rsidRPr="003C3584">
              <w:rPr>
                <w:rFonts w:ascii="Verdana" w:eastAsia="Verdana" w:hAnsi="Verdana" w:cs="Verdana"/>
              </w:rPr>
              <w:t>aantal aanvragen</w:t>
            </w:r>
            <w:r w:rsidR="1E44BFFB" w:rsidRPr="003C3584">
              <w:rPr>
                <w:rFonts w:ascii="Verdana" w:eastAsia="Verdana" w:hAnsi="Verdana" w:cs="Verdana"/>
              </w:rPr>
              <w:t xml:space="preserve"> na uitsluiting werkl</w:t>
            </w:r>
            <w:r w:rsidR="283C57A2" w:rsidRPr="003C3584">
              <w:rPr>
                <w:rFonts w:ascii="Verdana" w:eastAsia="Verdana" w:hAnsi="Verdana" w:cs="Verdana"/>
              </w:rPr>
              <w:t>o</w:t>
            </w:r>
            <w:r w:rsidR="1E44BFFB" w:rsidRPr="003C3584">
              <w:rPr>
                <w:rFonts w:ascii="Verdana" w:eastAsia="Verdana" w:hAnsi="Verdana" w:cs="Verdana"/>
              </w:rPr>
              <w:t>osheidsuitkeringen.</w:t>
            </w:r>
            <w:r w:rsidRPr="003C3584">
              <w:rPr>
                <w:rFonts w:ascii="Verdana" w:eastAsia="Verdana" w:hAnsi="Verdana" w:cs="Verdana"/>
              </w:rPr>
              <w:t xml:space="preserve"> Welke proporties neemt dit aan?</w:t>
            </w:r>
          </w:p>
          <w:p w14:paraId="3ED33C22" w14:textId="6045814E" w:rsidR="69D69D71" w:rsidRPr="003C3584" w:rsidRDefault="69D69D71" w:rsidP="44D42505">
            <w:pPr>
              <w:rPr>
                <w:rFonts w:ascii="Verdana" w:eastAsia="Verdana" w:hAnsi="Verdana" w:cs="Verdana"/>
              </w:rPr>
            </w:pPr>
            <w:r w:rsidRPr="003C3584">
              <w:rPr>
                <w:rFonts w:ascii="Verdana" w:eastAsia="Verdana" w:hAnsi="Verdana" w:cs="Verdana"/>
              </w:rPr>
              <w:t xml:space="preserve">JC: </w:t>
            </w:r>
            <w:r w:rsidR="00CA51B1">
              <w:rPr>
                <w:rFonts w:ascii="Verdana" w:eastAsia="Verdana" w:hAnsi="Verdana" w:cs="Verdana"/>
              </w:rPr>
              <w:t>M</w:t>
            </w:r>
            <w:r w:rsidRPr="003C3584">
              <w:rPr>
                <w:rFonts w:ascii="Verdana" w:eastAsia="Verdana" w:hAnsi="Verdana" w:cs="Verdana"/>
              </w:rPr>
              <w:t>ensen worden proactief gecontacteerd:</w:t>
            </w:r>
            <w:r w:rsidR="00CA51B1">
              <w:rPr>
                <w:rFonts w:ascii="Verdana" w:eastAsia="Verdana" w:hAnsi="Verdana" w:cs="Verdana"/>
              </w:rPr>
              <w:t xml:space="preserve"> </w:t>
            </w:r>
            <w:r w:rsidR="4BF6E506" w:rsidRPr="003C3584">
              <w:rPr>
                <w:rFonts w:ascii="Verdana" w:eastAsia="Verdana" w:hAnsi="Verdana" w:cs="Verdana"/>
              </w:rPr>
              <w:t>komen ze</w:t>
            </w:r>
            <w:r w:rsidRPr="003C3584">
              <w:rPr>
                <w:rFonts w:ascii="Verdana" w:eastAsia="Verdana" w:hAnsi="Verdana" w:cs="Verdana"/>
              </w:rPr>
              <w:t xml:space="preserve"> in aanmerking of niet</w:t>
            </w:r>
            <w:r w:rsidR="00BC6C14" w:rsidRPr="003C3584">
              <w:rPr>
                <w:rFonts w:ascii="Verdana" w:eastAsia="Verdana" w:hAnsi="Verdana" w:cs="Verdana"/>
              </w:rPr>
              <w:t xml:space="preserve"> van een herziening van</w:t>
            </w:r>
            <w:r w:rsidR="00CA51B1">
              <w:rPr>
                <w:rFonts w:ascii="Verdana" w:eastAsia="Verdana" w:hAnsi="Verdana" w:cs="Verdana"/>
              </w:rPr>
              <w:t xml:space="preserve"> </w:t>
            </w:r>
            <w:r w:rsidR="00BC6C14" w:rsidRPr="003C3584">
              <w:rPr>
                <w:rFonts w:ascii="Verdana" w:eastAsia="Verdana" w:hAnsi="Verdana" w:cs="Verdana"/>
              </w:rPr>
              <w:t>hun dossier</w:t>
            </w:r>
            <w:r w:rsidR="00CA51B1">
              <w:rPr>
                <w:rFonts w:ascii="Verdana" w:eastAsia="Verdana" w:hAnsi="Verdana" w:cs="Verdana"/>
              </w:rPr>
              <w:t>?</w:t>
            </w:r>
            <w:r w:rsidRPr="003C3584">
              <w:rPr>
                <w:rFonts w:ascii="Verdana" w:eastAsia="Verdana" w:hAnsi="Verdana" w:cs="Verdana"/>
              </w:rPr>
              <w:t xml:space="preserve"> </w:t>
            </w:r>
            <w:r w:rsidR="396B44B6" w:rsidRPr="003C3584">
              <w:rPr>
                <w:rFonts w:ascii="Verdana" w:eastAsia="Verdana" w:hAnsi="Verdana" w:cs="Verdana"/>
              </w:rPr>
              <w:t>Mensen</w:t>
            </w:r>
            <w:r w:rsidR="0F81E320" w:rsidRPr="003C3584">
              <w:rPr>
                <w:rFonts w:ascii="Verdana" w:eastAsia="Verdana" w:hAnsi="Verdana" w:cs="Verdana"/>
              </w:rPr>
              <w:t xml:space="preserve"> </w:t>
            </w:r>
            <w:r w:rsidR="00CA51B1">
              <w:rPr>
                <w:rFonts w:ascii="Verdana" w:eastAsia="Verdana" w:hAnsi="Verdana" w:cs="Verdana"/>
              </w:rPr>
              <w:t>met een</w:t>
            </w:r>
            <w:r w:rsidR="0F81E320" w:rsidRPr="003C3584">
              <w:rPr>
                <w:rFonts w:ascii="Verdana" w:eastAsia="Verdana" w:hAnsi="Verdana" w:cs="Verdana"/>
              </w:rPr>
              <w:t xml:space="preserve"> i</w:t>
            </w:r>
            <w:r w:rsidRPr="003C3584">
              <w:rPr>
                <w:rFonts w:ascii="Verdana" w:eastAsia="Verdana" w:hAnsi="Verdana" w:cs="Verdana"/>
              </w:rPr>
              <w:t>nkomen uit werkloosheid</w:t>
            </w:r>
            <w:r w:rsidR="11541825" w:rsidRPr="003C3584">
              <w:rPr>
                <w:rFonts w:ascii="Verdana" w:eastAsia="Verdana" w:hAnsi="Verdana" w:cs="Verdana"/>
              </w:rPr>
              <w:t xml:space="preserve"> krijgen </w:t>
            </w:r>
            <w:r w:rsidRPr="003C3584">
              <w:rPr>
                <w:rFonts w:ascii="Verdana" w:eastAsia="Verdana" w:hAnsi="Verdana" w:cs="Verdana"/>
              </w:rPr>
              <w:t xml:space="preserve">niet noodzakelijk </w:t>
            </w:r>
            <w:r w:rsidR="00CA51B1">
              <w:rPr>
                <w:rFonts w:ascii="Verdana" w:eastAsia="Verdana" w:hAnsi="Verdana" w:cs="Verdana"/>
              </w:rPr>
              <w:t xml:space="preserve">een </w:t>
            </w:r>
            <w:r w:rsidRPr="003C3584">
              <w:rPr>
                <w:rFonts w:ascii="Verdana" w:eastAsia="Verdana" w:hAnsi="Verdana" w:cs="Verdana"/>
              </w:rPr>
              <w:t xml:space="preserve">brief van </w:t>
            </w:r>
            <w:r w:rsidR="00CA51B1">
              <w:rPr>
                <w:rFonts w:ascii="Verdana" w:eastAsia="Verdana" w:hAnsi="Verdana" w:cs="Verdana"/>
              </w:rPr>
              <w:t xml:space="preserve">de </w:t>
            </w:r>
            <w:r w:rsidRPr="003C3584">
              <w:rPr>
                <w:rFonts w:ascii="Verdana" w:eastAsia="Verdana" w:hAnsi="Verdana" w:cs="Verdana"/>
              </w:rPr>
              <w:t xml:space="preserve">RVA. </w:t>
            </w:r>
            <w:r w:rsidR="6E9DE9EC" w:rsidRPr="003C3584">
              <w:rPr>
                <w:rFonts w:ascii="Verdana" w:eastAsia="Verdana" w:hAnsi="Verdana" w:cs="Verdana"/>
              </w:rPr>
              <w:t xml:space="preserve">En dan zijn </w:t>
            </w:r>
            <w:r w:rsidR="00CA51B1">
              <w:rPr>
                <w:rFonts w:ascii="Verdana" w:eastAsia="Verdana" w:hAnsi="Verdana" w:cs="Verdana"/>
              </w:rPr>
              <w:t xml:space="preserve">er nog </w:t>
            </w:r>
            <w:r w:rsidR="6E9DE9EC" w:rsidRPr="003C3584">
              <w:rPr>
                <w:rFonts w:ascii="Verdana" w:eastAsia="Verdana" w:hAnsi="Verdana" w:cs="Verdana"/>
              </w:rPr>
              <w:t>de mensen die n</w:t>
            </w:r>
            <w:r w:rsidRPr="003C3584">
              <w:rPr>
                <w:rFonts w:ascii="Verdana" w:eastAsia="Verdana" w:hAnsi="Verdana" w:cs="Verdana"/>
              </w:rPr>
              <w:t xml:space="preserve">og geen erkenning </w:t>
            </w:r>
            <w:r w:rsidR="76256555" w:rsidRPr="003C3584">
              <w:rPr>
                <w:rFonts w:ascii="Verdana" w:eastAsia="Verdana" w:hAnsi="Verdana" w:cs="Verdana"/>
              </w:rPr>
              <w:t xml:space="preserve">hebben </w:t>
            </w:r>
            <w:r w:rsidRPr="003C3584">
              <w:rPr>
                <w:rFonts w:ascii="Verdana" w:eastAsia="Verdana" w:hAnsi="Verdana" w:cs="Verdana"/>
              </w:rPr>
              <w:t xml:space="preserve">maar eventueel wel </w:t>
            </w:r>
            <w:r w:rsidR="00CA51B1">
              <w:rPr>
                <w:rFonts w:ascii="Verdana" w:eastAsia="Verdana" w:hAnsi="Verdana" w:cs="Verdana"/>
              </w:rPr>
              <w:t xml:space="preserve">worden </w:t>
            </w:r>
            <w:r w:rsidRPr="003C3584">
              <w:rPr>
                <w:rFonts w:ascii="Verdana" w:eastAsia="Verdana" w:hAnsi="Verdana" w:cs="Verdana"/>
              </w:rPr>
              <w:t xml:space="preserve">getroffen: </w:t>
            </w:r>
            <w:r w:rsidR="00CA51B1">
              <w:rPr>
                <w:rFonts w:ascii="Verdana" w:eastAsia="Verdana" w:hAnsi="Verdana" w:cs="Verdana"/>
              </w:rPr>
              <w:t xml:space="preserve">daar is een </w:t>
            </w:r>
            <w:r w:rsidRPr="003C3584">
              <w:rPr>
                <w:rFonts w:ascii="Verdana" w:eastAsia="Verdana" w:hAnsi="Verdana" w:cs="Verdana"/>
              </w:rPr>
              <w:t xml:space="preserve">monitoringsysteem voor opgezet. </w:t>
            </w:r>
            <w:del w:id="39" w:author="Duchenne Véronique" w:date="2025-11-10T11:34:00Z" w16du:dateUtc="2025-11-10T10:34:00Z">
              <w:r w:rsidRPr="003C3584" w:rsidDel="00A80E3D">
                <w:rPr>
                  <w:rFonts w:ascii="Verdana" w:eastAsia="Verdana" w:hAnsi="Verdana" w:cs="Verdana"/>
                </w:rPr>
                <w:delText xml:space="preserve">Slachtoffers </w:delText>
              </w:r>
            </w:del>
            <w:ins w:id="40" w:author="Laureys Benjamin" w:date="2025-11-12T13:48:00Z" w16du:dateUtc="2025-11-12T12:48:00Z">
              <w:r w:rsidR="0030117E">
                <w:rPr>
                  <w:rFonts w:ascii="Verdana" w:eastAsia="Verdana" w:hAnsi="Verdana" w:cs="Verdana"/>
                </w:rPr>
                <w:t>B</w:t>
              </w:r>
            </w:ins>
            <w:ins w:id="41" w:author="Duchenne Véronique" w:date="2025-11-10T11:34:00Z" w16du:dateUtc="2025-11-10T10:34:00Z">
              <w:del w:id="42" w:author="Laureys Benjamin" w:date="2025-11-12T13:48:00Z" w16du:dateUtc="2025-11-12T12:48:00Z">
                <w:r w:rsidR="00A80E3D" w:rsidDel="0030117E">
                  <w:rPr>
                    <w:rFonts w:ascii="Verdana" w:eastAsia="Verdana" w:hAnsi="Verdana" w:cs="Verdana"/>
                  </w:rPr>
                  <w:delText>b</w:delText>
                </w:r>
              </w:del>
              <w:r w:rsidR="00A80E3D">
                <w:rPr>
                  <w:rFonts w:ascii="Verdana" w:eastAsia="Verdana" w:hAnsi="Verdana" w:cs="Verdana"/>
                </w:rPr>
                <w:t>etrokkene</w:t>
              </w:r>
            </w:ins>
            <w:ins w:id="43" w:author="Laureys Benjamin" w:date="2025-11-12T13:48:00Z" w16du:dateUtc="2025-11-12T12:48:00Z">
              <w:r w:rsidR="0030117E">
                <w:rPr>
                  <w:rFonts w:ascii="Verdana" w:eastAsia="Verdana" w:hAnsi="Verdana" w:cs="Verdana"/>
                </w:rPr>
                <w:t>n</w:t>
              </w:r>
            </w:ins>
            <w:ins w:id="44" w:author="Duchenne Véronique" w:date="2025-11-10T11:34:00Z" w16du:dateUtc="2025-11-10T10:34:00Z">
              <w:r w:rsidR="00A80E3D">
                <w:rPr>
                  <w:rFonts w:ascii="Verdana" w:eastAsia="Verdana" w:hAnsi="Verdana" w:cs="Verdana"/>
                </w:rPr>
                <w:t xml:space="preserve"> </w:t>
              </w:r>
            </w:ins>
            <w:r w:rsidRPr="003C3584">
              <w:rPr>
                <w:rFonts w:ascii="Verdana" w:eastAsia="Verdana" w:hAnsi="Verdana" w:cs="Verdana"/>
              </w:rPr>
              <w:t xml:space="preserve">worden geïdentificeerd. </w:t>
            </w:r>
          </w:p>
          <w:p w14:paraId="266A7AC9" w14:textId="4528C040" w:rsidR="69D69D71" w:rsidRPr="003C3584" w:rsidRDefault="00CA51B1" w:rsidP="44D42505">
            <w:pPr>
              <w:rPr>
                <w:rFonts w:ascii="Verdana" w:eastAsia="Verdana" w:hAnsi="Verdana" w:cs="Verdana"/>
              </w:rPr>
            </w:pPr>
            <w:r>
              <w:rPr>
                <w:rFonts w:ascii="Verdana" w:eastAsia="Verdana" w:hAnsi="Verdana" w:cs="Verdana"/>
              </w:rPr>
              <w:t>Een v</w:t>
            </w:r>
            <w:r w:rsidR="69D69D71" w:rsidRPr="003C3584">
              <w:rPr>
                <w:rFonts w:ascii="Verdana" w:eastAsia="Verdana" w:hAnsi="Verdana" w:cs="Verdana"/>
              </w:rPr>
              <w:t xml:space="preserve">erhoging </w:t>
            </w:r>
            <w:r>
              <w:rPr>
                <w:rFonts w:ascii="Verdana" w:eastAsia="Verdana" w:hAnsi="Verdana" w:cs="Verdana"/>
              </w:rPr>
              <w:t xml:space="preserve">is </w:t>
            </w:r>
            <w:r w:rsidR="69D69D71" w:rsidRPr="003C3584">
              <w:rPr>
                <w:rFonts w:ascii="Verdana" w:eastAsia="Verdana" w:hAnsi="Verdana" w:cs="Verdana"/>
              </w:rPr>
              <w:t>al geconstateerd</w:t>
            </w:r>
            <w:r>
              <w:rPr>
                <w:rFonts w:ascii="Verdana" w:eastAsia="Verdana" w:hAnsi="Verdana" w:cs="Verdana"/>
              </w:rPr>
              <w:t>,</w:t>
            </w:r>
            <w:r>
              <w:t xml:space="preserve"> </w:t>
            </w:r>
            <w:r w:rsidRPr="00CA51B1">
              <w:rPr>
                <w:rFonts w:ascii="Verdana" w:eastAsia="Verdana" w:hAnsi="Verdana" w:cs="Verdana"/>
              </w:rPr>
              <w:t>b</w:t>
            </w:r>
            <w:r>
              <w:rPr>
                <w:rFonts w:ascii="Verdana" w:eastAsia="Verdana" w:hAnsi="Verdana" w:cs="Verdana"/>
              </w:rPr>
              <w:t>ij</w:t>
            </w:r>
            <w:r w:rsidRPr="00CA51B1">
              <w:rPr>
                <w:rFonts w:ascii="Verdana" w:eastAsia="Verdana" w:hAnsi="Verdana" w:cs="Verdana"/>
              </w:rPr>
              <w:t>v</w:t>
            </w:r>
            <w:r>
              <w:rPr>
                <w:rFonts w:ascii="Verdana" w:eastAsia="Verdana" w:hAnsi="Verdana" w:cs="Verdana"/>
              </w:rPr>
              <w:t>.</w:t>
            </w:r>
            <w:r w:rsidRPr="00CA51B1">
              <w:rPr>
                <w:rFonts w:ascii="Verdana" w:eastAsia="Verdana" w:hAnsi="Verdana" w:cs="Verdana"/>
              </w:rPr>
              <w:t xml:space="preserve"> in Mons</w:t>
            </w:r>
            <w:r w:rsidR="69D69D71" w:rsidRPr="003C3584">
              <w:rPr>
                <w:rFonts w:ascii="Verdana" w:eastAsia="Verdana" w:hAnsi="Verdana" w:cs="Verdana"/>
              </w:rPr>
              <w:t xml:space="preserve">. Medische afwijzingen stijgen. </w:t>
            </w:r>
            <w:r w:rsidR="006A033F">
              <w:rPr>
                <w:rFonts w:ascii="Verdana" w:eastAsia="Verdana" w:hAnsi="Verdana" w:cs="Verdana"/>
              </w:rPr>
              <w:t xml:space="preserve">We hebben hier een </w:t>
            </w:r>
            <w:r w:rsidR="69D69D71" w:rsidRPr="003C3584">
              <w:rPr>
                <w:rFonts w:ascii="Verdana" w:eastAsia="Verdana" w:hAnsi="Verdana" w:cs="Verdana"/>
              </w:rPr>
              <w:t xml:space="preserve">Taskforce </w:t>
            </w:r>
            <w:r w:rsidR="006A033F">
              <w:rPr>
                <w:rFonts w:ascii="Verdana" w:eastAsia="Verdana" w:hAnsi="Verdana" w:cs="Verdana"/>
              </w:rPr>
              <w:t xml:space="preserve">voor </w:t>
            </w:r>
            <w:r w:rsidR="69D69D71" w:rsidRPr="003C3584">
              <w:rPr>
                <w:rFonts w:ascii="Verdana" w:eastAsia="Verdana" w:hAnsi="Verdana" w:cs="Verdana"/>
              </w:rPr>
              <w:t xml:space="preserve">opgezet. </w:t>
            </w:r>
            <w:r w:rsidR="006A033F">
              <w:rPr>
                <w:rFonts w:ascii="Verdana" w:eastAsia="Verdana" w:hAnsi="Verdana" w:cs="Verdana"/>
              </w:rPr>
              <w:t>De m</w:t>
            </w:r>
            <w:r w:rsidR="69D69D71" w:rsidRPr="003C3584">
              <w:rPr>
                <w:rFonts w:ascii="Verdana" w:eastAsia="Verdana" w:hAnsi="Verdana" w:cs="Verdana"/>
              </w:rPr>
              <w:t xml:space="preserve">aatregel </w:t>
            </w:r>
            <w:r w:rsidR="006A033F">
              <w:rPr>
                <w:rFonts w:ascii="Verdana" w:eastAsia="Verdana" w:hAnsi="Verdana" w:cs="Verdana"/>
              </w:rPr>
              <w:t xml:space="preserve">is </w:t>
            </w:r>
            <w:r w:rsidR="69D69D71" w:rsidRPr="003C3584">
              <w:rPr>
                <w:rFonts w:ascii="Verdana" w:eastAsia="Verdana" w:hAnsi="Verdana" w:cs="Verdana"/>
              </w:rPr>
              <w:t>nog niet in voege. Pas 01/01/202</w:t>
            </w:r>
            <w:r w:rsidR="195C3380" w:rsidRPr="003C3584">
              <w:rPr>
                <w:rFonts w:ascii="Verdana" w:eastAsia="Verdana" w:hAnsi="Verdana" w:cs="Verdana"/>
              </w:rPr>
              <w:t>6</w:t>
            </w:r>
            <w:r w:rsidR="69D69D71" w:rsidRPr="003C3584">
              <w:rPr>
                <w:rFonts w:ascii="Verdana" w:eastAsia="Verdana" w:hAnsi="Verdana" w:cs="Verdana"/>
              </w:rPr>
              <w:t>.</w:t>
            </w:r>
          </w:p>
          <w:p w14:paraId="6359D0B6" w14:textId="2F1B9446" w:rsidR="69D69D71" w:rsidRPr="003C3584" w:rsidRDefault="69D69D71" w:rsidP="44D42505">
            <w:pPr>
              <w:rPr>
                <w:rFonts w:ascii="Verdana" w:eastAsia="Verdana" w:hAnsi="Verdana" w:cs="Verdana"/>
              </w:rPr>
            </w:pPr>
            <w:r w:rsidRPr="003C3584">
              <w:rPr>
                <w:rFonts w:ascii="Verdana" w:eastAsia="Verdana" w:hAnsi="Verdana" w:cs="Verdana"/>
              </w:rPr>
              <w:t xml:space="preserve">GM: </w:t>
            </w:r>
            <w:r w:rsidR="006A033F">
              <w:rPr>
                <w:rFonts w:ascii="Verdana" w:eastAsia="Verdana" w:hAnsi="Verdana" w:cs="Verdana"/>
              </w:rPr>
              <w:t>W</w:t>
            </w:r>
            <w:r w:rsidRPr="003C3584">
              <w:rPr>
                <w:rFonts w:ascii="Verdana" w:eastAsia="Verdana" w:hAnsi="Verdana" w:cs="Verdana"/>
              </w:rPr>
              <w:t>e willen een</w:t>
            </w:r>
            <w:r w:rsidR="006A033F">
              <w:rPr>
                <w:rFonts w:ascii="Verdana" w:eastAsia="Verdana" w:hAnsi="Verdana" w:cs="Verdana"/>
              </w:rPr>
              <w:t xml:space="preserve"> opvolging</w:t>
            </w:r>
            <w:r w:rsidRPr="003C3584">
              <w:rPr>
                <w:rFonts w:ascii="Verdana" w:eastAsia="Verdana" w:hAnsi="Verdana" w:cs="Verdana"/>
              </w:rPr>
              <w:t xml:space="preserve"> van deze monitoring a</w:t>
            </w:r>
            <w:r w:rsidR="006A033F">
              <w:rPr>
                <w:rFonts w:ascii="Verdana" w:eastAsia="Verdana" w:hAnsi="Verdana" w:cs="Verdana"/>
              </w:rPr>
              <w:t>.</w:t>
            </w:r>
            <w:r w:rsidRPr="003C3584">
              <w:rPr>
                <w:rFonts w:ascii="Verdana" w:eastAsia="Verdana" w:hAnsi="Verdana" w:cs="Verdana"/>
              </w:rPr>
              <w:t>u</w:t>
            </w:r>
            <w:r w:rsidR="006A033F">
              <w:rPr>
                <w:rFonts w:ascii="Verdana" w:eastAsia="Verdana" w:hAnsi="Verdana" w:cs="Verdana"/>
              </w:rPr>
              <w:t>.</w:t>
            </w:r>
            <w:r w:rsidRPr="003C3584">
              <w:rPr>
                <w:rFonts w:ascii="Verdana" w:eastAsia="Verdana" w:hAnsi="Verdana" w:cs="Verdana"/>
              </w:rPr>
              <w:t xml:space="preserve">b. </w:t>
            </w:r>
          </w:p>
          <w:p w14:paraId="78E028D6" w14:textId="503FD102" w:rsidR="69D69D71" w:rsidRPr="003C3584" w:rsidRDefault="69D69D71" w:rsidP="44D42505">
            <w:pPr>
              <w:rPr>
                <w:rFonts w:ascii="Verdana" w:eastAsia="Verdana" w:hAnsi="Verdana" w:cs="Verdana"/>
              </w:rPr>
            </w:pPr>
            <w:r w:rsidRPr="003C3584">
              <w:rPr>
                <w:rFonts w:ascii="Verdana" w:eastAsia="Verdana" w:hAnsi="Verdana" w:cs="Verdana"/>
              </w:rPr>
              <w:t xml:space="preserve">JC: </w:t>
            </w:r>
            <w:r w:rsidR="006A033F">
              <w:rPr>
                <w:rFonts w:ascii="Verdana" w:eastAsia="Verdana" w:hAnsi="Verdana" w:cs="Verdana"/>
              </w:rPr>
              <w:t xml:space="preserve">Er komt een </w:t>
            </w:r>
            <w:r w:rsidRPr="003C3584">
              <w:rPr>
                <w:rFonts w:ascii="Verdana" w:eastAsia="Verdana" w:hAnsi="Verdana" w:cs="Verdana"/>
              </w:rPr>
              <w:t>uitsplitsing per regio, per leeftij</w:t>
            </w:r>
            <w:r w:rsidR="006A033F">
              <w:rPr>
                <w:rFonts w:ascii="Verdana" w:eastAsia="Verdana" w:hAnsi="Verdana" w:cs="Verdana"/>
              </w:rPr>
              <w:t>d</w:t>
            </w:r>
            <w:r w:rsidRPr="003C3584">
              <w:rPr>
                <w:rFonts w:ascii="Verdana" w:eastAsia="Verdana" w:hAnsi="Verdana" w:cs="Verdana"/>
              </w:rPr>
              <w:t>.</w:t>
            </w:r>
          </w:p>
          <w:p w14:paraId="0674CBCA" w14:textId="4053AC50" w:rsidR="319B9458" w:rsidRPr="003C3584" w:rsidRDefault="319B9458" w:rsidP="319B9458">
            <w:pPr>
              <w:rPr>
                <w:rFonts w:ascii="Verdana" w:eastAsia="Verdana" w:hAnsi="Verdana" w:cs="Verdana"/>
              </w:rPr>
            </w:pPr>
          </w:p>
          <w:p w14:paraId="7D59126C" w14:textId="5D0FB5CA" w:rsidR="69D69D71" w:rsidRPr="003C3584" w:rsidRDefault="69D69D71" w:rsidP="44D42505">
            <w:pPr>
              <w:rPr>
                <w:rFonts w:ascii="Verdana" w:eastAsia="Verdana" w:hAnsi="Verdana" w:cs="Verdana"/>
              </w:rPr>
            </w:pPr>
            <w:r w:rsidRPr="003C3584">
              <w:rPr>
                <w:rFonts w:ascii="Verdana" w:eastAsia="Verdana" w:hAnsi="Verdana" w:cs="Verdana"/>
              </w:rPr>
              <w:t xml:space="preserve">MR: </w:t>
            </w:r>
            <w:proofErr w:type="spellStart"/>
            <w:r w:rsidRPr="003C3584">
              <w:rPr>
                <w:rFonts w:ascii="Verdana" w:eastAsia="Verdana" w:hAnsi="Verdana" w:cs="Verdana"/>
              </w:rPr>
              <w:t>BelRAI</w:t>
            </w:r>
            <w:proofErr w:type="spellEnd"/>
            <w:r w:rsidRPr="003C3584">
              <w:rPr>
                <w:rFonts w:ascii="Verdana" w:eastAsia="Verdana" w:hAnsi="Verdana" w:cs="Verdana"/>
              </w:rPr>
              <w:t>: we kijken naar de regio’s. Hoe concreet is dat? In hoeverre kunnen we naar 1 inschaling gaan?</w:t>
            </w:r>
          </w:p>
          <w:p w14:paraId="5F381FD8" w14:textId="65AB31B3" w:rsidR="69D69D71" w:rsidRPr="003C3584" w:rsidRDefault="69D69D71" w:rsidP="44D42505">
            <w:pPr>
              <w:rPr>
                <w:rFonts w:ascii="Verdana" w:eastAsia="Verdana" w:hAnsi="Verdana" w:cs="Verdana"/>
              </w:rPr>
            </w:pPr>
            <w:r w:rsidRPr="003C3584">
              <w:rPr>
                <w:rFonts w:ascii="Verdana" w:eastAsia="Verdana" w:hAnsi="Verdana" w:cs="Verdana"/>
              </w:rPr>
              <w:t xml:space="preserve">AV: </w:t>
            </w:r>
            <w:r w:rsidR="006A033F">
              <w:rPr>
                <w:rFonts w:ascii="Verdana" w:eastAsia="Verdana" w:hAnsi="Verdana" w:cs="Verdana"/>
              </w:rPr>
              <w:t>H</w:t>
            </w:r>
            <w:r w:rsidR="0FCD7CF4" w:rsidRPr="003C3584">
              <w:rPr>
                <w:rFonts w:ascii="Verdana" w:eastAsia="Verdana" w:hAnsi="Verdana" w:cs="Verdana"/>
              </w:rPr>
              <w:t>et komt in de</w:t>
            </w:r>
            <w:r w:rsidRPr="003C3584">
              <w:rPr>
                <w:rFonts w:ascii="Verdana" w:eastAsia="Verdana" w:hAnsi="Verdana" w:cs="Verdana"/>
              </w:rPr>
              <w:t xml:space="preserve"> hervorming </w:t>
            </w:r>
            <w:r w:rsidR="006A033F">
              <w:rPr>
                <w:rFonts w:ascii="Verdana" w:eastAsia="Verdana" w:hAnsi="Verdana" w:cs="Verdana"/>
              </w:rPr>
              <w:t xml:space="preserve">van de </w:t>
            </w:r>
            <w:r w:rsidRPr="003C3584">
              <w:rPr>
                <w:rFonts w:ascii="Verdana" w:eastAsia="Verdana" w:hAnsi="Verdana" w:cs="Verdana"/>
              </w:rPr>
              <w:t xml:space="preserve">wet </w:t>
            </w:r>
            <w:r w:rsidR="006A033F">
              <w:rPr>
                <w:rFonts w:ascii="Verdana" w:eastAsia="Verdana" w:hAnsi="Verdana" w:cs="Verdana"/>
              </w:rPr>
              <w:t>van ’</w:t>
            </w:r>
            <w:r w:rsidRPr="003C3584">
              <w:rPr>
                <w:rFonts w:ascii="Verdana" w:eastAsia="Verdana" w:hAnsi="Verdana" w:cs="Verdana"/>
              </w:rPr>
              <w:t xml:space="preserve">87. </w:t>
            </w:r>
            <w:r w:rsidR="006A033F">
              <w:rPr>
                <w:rFonts w:ascii="Verdana" w:eastAsia="Verdana" w:hAnsi="Verdana" w:cs="Verdana"/>
              </w:rPr>
              <w:t>We willen het z</w:t>
            </w:r>
            <w:r w:rsidRPr="003C3584">
              <w:rPr>
                <w:rFonts w:ascii="Verdana" w:eastAsia="Verdana" w:hAnsi="Verdana" w:cs="Verdana"/>
              </w:rPr>
              <w:t xml:space="preserve">o </w:t>
            </w:r>
            <w:r w:rsidR="006A033F">
              <w:rPr>
                <w:rFonts w:ascii="Verdana" w:eastAsia="Verdana" w:hAnsi="Verdana" w:cs="Verdana"/>
              </w:rPr>
              <w:t>ge</w:t>
            </w:r>
            <w:r w:rsidRPr="003C3584">
              <w:rPr>
                <w:rFonts w:ascii="Verdana" w:eastAsia="Verdana" w:hAnsi="Verdana" w:cs="Verdana"/>
              </w:rPr>
              <w:t xml:space="preserve">makkelijk mogelijk maken. </w:t>
            </w:r>
            <w:proofErr w:type="spellStart"/>
            <w:r w:rsidRPr="003C3584">
              <w:rPr>
                <w:rFonts w:ascii="Verdana" w:eastAsia="Verdana" w:hAnsi="Verdana" w:cs="Verdana"/>
              </w:rPr>
              <w:t>BelRAI</w:t>
            </w:r>
            <w:proofErr w:type="spellEnd"/>
            <w:r w:rsidRPr="003C3584">
              <w:rPr>
                <w:rFonts w:ascii="Verdana" w:eastAsia="Verdana" w:hAnsi="Verdana" w:cs="Verdana"/>
              </w:rPr>
              <w:t xml:space="preserve"> </w:t>
            </w:r>
            <w:r w:rsidR="0DA3175A" w:rsidRPr="003C3584">
              <w:rPr>
                <w:rFonts w:ascii="Verdana" w:eastAsia="Verdana" w:hAnsi="Verdana" w:cs="Verdana"/>
              </w:rPr>
              <w:t xml:space="preserve">is </w:t>
            </w:r>
            <w:r w:rsidRPr="003C3584">
              <w:rPr>
                <w:rFonts w:ascii="Verdana" w:eastAsia="Verdana" w:hAnsi="Verdana" w:cs="Verdana"/>
              </w:rPr>
              <w:t>niet genoeg</w:t>
            </w:r>
            <w:r w:rsidR="182F7616" w:rsidRPr="003C3584">
              <w:rPr>
                <w:rFonts w:ascii="Verdana" w:eastAsia="Verdana" w:hAnsi="Verdana" w:cs="Verdana"/>
              </w:rPr>
              <w:t xml:space="preserve"> ontwikkeld</w:t>
            </w:r>
            <w:r w:rsidRPr="003C3584">
              <w:rPr>
                <w:rFonts w:ascii="Verdana" w:eastAsia="Verdana" w:hAnsi="Verdana" w:cs="Verdana"/>
              </w:rPr>
              <w:t xml:space="preserve">. </w:t>
            </w:r>
            <w:r w:rsidR="132F4698" w:rsidRPr="003C3584">
              <w:rPr>
                <w:rFonts w:ascii="Verdana" w:eastAsia="Verdana" w:hAnsi="Verdana" w:cs="Verdana"/>
              </w:rPr>
              <w:t xml:space="preserve">Studie </w:t>
            </w:r>
            <w:r w:rsidRPr="003C3584">
              <w:rPr>
                <w:rFonts w:ascii="Verdana" w:eastAsia="Verdana" w:hAnsi="Verdana" w:cs="Verdana"/>
              </w:rPr>
              <w:t xml:space="preserve">Pacolet </w:t>
            </w:r>
            <w:r w:rsidR="006A033F">
              <w:rPr>
                <w:rFonts w:ascii="Verdana" w:eastAsia="Verdana" w:hAnsi="Verdana" w:cs="Verdana"/>
              </w:rPr>
              <w:t xml:space="preserve">is een optie, </w:t>
            </w:r>
            <w:r w:rsidRPr="003C3584">
              <w:rPr>
                <w:rFonts w:ascii="Verdana" w:eastAsia="Verdana" w:hAnsi="Verdana" w:cs="Verdana"/>
              </w:rPr>
              <w:t>of iets anders.</w:t>
            </w:r>
          </w:p>
          <w:p w14:paraId="32CE7658" w14:textId="6076E6BE" w:rsidR="69D69D71" w:rsidRPr="003C3584" w:rsidRDefault="69D69D71" w:rsidP="44D42505">
            <w:pPr>
              <w:rPr>
                <w:rFonts w:ascii="Verdana" w:eastAsia="Verdana" w:hAnsi="Verdana" w:cs="Verdana"/>
              </w:rPr>
            </w:pPr>
            <w:r w:rsidRPr="003C3584">
              <w:rPr>
                <w:rFonts w:ascii="Verdana" w:eastAsia="Verdana" w:hAnsi="Verdana" w:cs="Verdana"/>
              </w:rPr>
              <w:t xml:space="preserve">JC: </w:t>
            </w:r>
            <w:r w:rsidR="006A033F">
              <w:rPr>
                <w:rFonts w:ascii="Verdana" w:eastAsia="Verdana" w:hAnsi="Verdana" w:cs="Verdana"/>
              </w:rPr>
              <w:t>I</w:t>
            </w:r>
            <w:r w:rsidRPr="003C3584">
              <w:rPr>
                <w:rFonts w:ascii="Verdana" w:eastAsia="Verdana" w:hAnsi="Verdana" w:cs="Verdana"/>
              </w:rPr>
              <w:t>n</w:t>
            </w:r>
            <w:r w:rsidR="5CCCD117" w:rsidRPr="003C3584">
              <w:rPr>
                <w:rFonts w:ascii="Verdana" w:eastAsia="Verdana" w:hAnsi="Verdana" w:cs="Verdana"/>
              </w:rPr>
              <w:t xml:space="preserve"> het </w:t>
            </w:r>
            <w:r w:rsidRPr="003C3584">
              <w:rPr>
                <w:rFonts w:ascii="Verdana" w:eastAsia="Verdana" w:hAnsi="Verdana" w:cs="Verdana"/>
              </w:rPr>
              <w:t xml:space="preserve">kader </w:t>
            </w:r>
            <w:r w:rsidR="08FCEFE5" w:rsidRPr="003C3584">
              <w:rPr>
                <w:rFonts w:ascii="Verdana" w:eastAsia="Verdana" w:hAnsi="Verdana" w:cs="Verdana"/>
              </w:rPr>
              <w:t xml:space="preserve">van de </w:t>
            </w:r>
            <w:r w:rsidRPr="003C3584">
              <w:rPr>
                <w:rFonts w:ascii="Verdana" w:eastAsia="Verdana" w:hAnsi="Verdana" w:cs="Verdana"/>
              </w:rPr>
              <w:t>hervorming moeten</w:t>
            </w:r>
            <w:r w:rsidR="006A033F">
              <w:rPr>
                <w:rFonts w:ascii="Verdana" w:eastAsia="Verdana" w:hAnsi="Verdana" w:cs="Verdana"/>
              </w:rPr>
              <w:t xml:space="preserve"> we</w:t>
            </w:r>
            <w:r w:rsidRPr="003C3584">
              <w:rPr>
                <w:rFonts w:ascii="Verdana" w:eastAsia="Verdana" w:hAnsi="Verdana" w:cs="Verdana"/>
              </w:rPr>
              <w:t xml:space="preserve"> naar een harmonisering, vereenvoudiging... Afstemmen op de regio’s. Departement Zorg, met hun traject </w:t>
            </w:r>
            <w:ins w:id="45" w:author="Duchenne Véronique" w:date="2025-11-10T12:41:00Z" w16du:dateUtc="2025-11-10T11:41:00Z">
              <w:r w:rsidR="00AB4A7E">
                <w:rPr>
                  <w:rFonts w:ascii="Verdana" w:eastAsia="Verdana" w:hAnsi="Verdana" w:cs="Verdana"/>
                </w:rPr>
                <w:fldChar w:fldCharType="begin"/>
              </w:r>
              <w:r w:rsidR="00AB4A7E">
                <w:rPr>
                  <w:rFonts w:ascii="Verdana" w:eastAsia="Verdana" w:hAnsi="Verdana" w:cs="Verdana"/>
                </w:rPr>
                <w:instrText>HYPERLINK "https://www.departementzorg.be/nl/toekomstzorg"</w:instrText>
              </w:r>
              <w:r w:rsidR="00AB4A7E">
                <w:rPr>
                  <w:rFonts w:ascii="Verdana" w:eastAsia="Verdana" w:hAnsi="Verdana" w:cs="Verdana"/>
                </w:rPr>
              </w:r>
              <w:r w:rsidR="00AB4A7E">
                <w:rPr>
                  <w:rFonts w:ascii="Verdana" w:eastAsia="Verdana" w:hAnsi="Verdana" w:cs="Verdana"/>
                </w:rPr>
                <w:fldChar w:fldCharType="separate"/>
              </w:r>
              <w:r w:rsidRPr="00AB4A7E">
                <w:rPr>
                  <w:rStyle w:val="Hyperlink"/>
                  <w:rFonts w:ascii="Verdana" w:eastAsia="Verdana" w:hAnsi="Verdana" w:cs="Verdana"/>
                </w:rPr>
                <w:t>Toekomst Zorg</w:t>
              </w:r>
              <w:r w:rsidR="00AB4A7E">
                <w:rPr>
                  <w:rFonts w:ascii="Verdana" w:eastAsia="Verdana" w:hAnsi="Verdana" w:cs="Verdana"/>
                </w:rPr>
                <w:fldChar w:fldCharType="end"/>
              </w:r>
            </w:ins>
            <w:r w:rsidRPr="003C3584">
              <w:rPr>
                <w:rFonts w:ascii="Verdana" w:eastAsia="Verdana" w:hAnsi="Verdana" w:cs="Verdana"/>
              </w:rPr>
              <w:t xml:space="preserve"> </w:t>
            </w:r>
            <w:r w:rsidR="006A033F">
              <w:rPr>
                <w:rFonts w:ascii="Verdana" w:eastAsia="Verdana" w:hAnsi="Verdana" w:cs="Verdana"/>
              </w:rPr>
              <w:t xml:space="preserve">hebben we </w:t>
            </w:r>
            <w:r w:rsidRPr="003C3584">
              <w:rPr>
                <w:rFonts w:ascii="Verdana" w:eastAsia="Verdana" w:hAnsi="Verdana" w:cs="Verdana"/>
              </w:rPr>
              <w:t xml:space="preserve">net gezien. </w:t>
            </w:r>
            <w:r w:rsidR="006A033F">
              <w:rPr>
                <w:rFonts w:ascii="Verdana" w:eastAsia="Verdana" w:hAnsi="Verdana" w:cs="Verdana"/>
              </w:rPr>
              <w:t>Er is een m</w:t>
            </w:r>
            <w:r w:rsidRPr="003C3584">
              <w:rPr>
                <w:rFonts w:ascii="Verdana" w:eastAsia="Verdana" w:hAnsi="Verdana" w:cs="Verdana"/>
              </w:rPr>
              <w:t xml:space="preserve">anifeste wil om op elkaar af te stemmen. </w:t>
            </w:r>
          </w:p>
          <w:p w14:paraId="03C4EC0A" w14:textId="5D4CC10F" w:rsidR="69D69D71" w:rsidRPr="003C3584" w:rsidRDefault="69D69D71" w:rsidP="44D42505">
            <w:pPr>
              <w:rPr>
                <w:rFonts w:ascii="Verdana" w:eastAsia="Verdana" w:hAnsi="Verdana" w:cs="Verdana"/>
              </w:rPr>
            </w:pPr>
            <w:r w:rsidRPr="003C3584">
              <w:rPr>
                <w:rFonts w:ascii="Verdana" w:eastAsia="Verdana" w:hAnsi="Verdana" w:cs="Verdana"/>
              </w:rPr>
              <w:t xml:space="preserve">Misschien </w:t>
            </w:r>
            <w:r w:rsidR="006A033F">
              <w:rPr>
                <w:rFonts w:ascii="Verdana" w:eastAsia="Verdana" w:hAnsi="Verdana" w:cs="Verdana"/>
              </w:rPr>
              <w:t xml:space="preserve">kunnen we </w:t>
            </w:r>
            <w:r w:rsidRPr="003C3584">
              <w:rPr>
                <w:rFonts w:ascii="Verdana" w:eastAsia="Verdana" w:hAnsi="Verdana" w:cs="Verdana"/>
              </w:rPr>
              <w:t xml:space="preserve">via </w:t>
            </w:r>
            <w:r w:rsidR="006A033F">
              <w:rPr>
                <w:rFonts w:ascii="Verdana" w:eastAsia="Verdana" w:hAnsi="Verdana" w:cs="Verdana"/>
              </w:rPr>
              <w:t>een c</w:t>
            </w:r>
            <w:r w:rsidRPr="003C3584">
              <w:rPr>
                <w:rFonts w:ascii="Verdana" w:eastAsia="Verdana" w:hAnsi="Verdana" w:cs="Verdana"/>
              </w:rPr>
              <w:t xml:space="preserve">oncordantietabel hoe de schalen zich tot elkaar verhouden. </w:t>
            </w:r>
            <w:r w:rsidR="006A033F">
              <w:rPr>
                <w:rFonts w:ascii="Verdana" w:eastAsia="Verdana" w:hAnsi="Verdana" w:cs="Verdana"/>
              </w:rPr>
              <w:t>W</w:t>
            </w:r>
            <w:r w:rsidR="664B16D2" w:rsidRPr="003C3584">
              <w:rPr>
                <w:rFonts w:ascii="Verdana" w:eastAsia="Verdana" w:hAnsi="Verdana" w:cs="Verdana"/>
              </w:rPr>
              <w:t xml:space="preserve">e moeten vermijden </w:t>
            </w:r>
            <w:r w:rsidR="006A033F">
              <w:rPr>
                <w:rFonts w:ascii="Verdana" w:eastAsia="Verdana" w:hAnsi="Verdana" w:cs="Verdana"/>
              </w:rPr>
              <w:t xml:space="preserve">dat elke </w:t>
            </w:r>
            <w:r w:rsidRPr="003C3584">
              <w:rPr>
                <w:rFonts w:ascii="Verdana" w:eastAsia="Verdana" w:hAnsi="Verdana" w:cs="Verdana"/>
              </w:rPr>
              <w:t>regio</w:t>
            </w:r>
            <w:r w:rsidR="006A033F">
              <w:rPr>
                <w:rFonts w:ascii="Verdana" w:eastAsia="Verdana" w:hAnsi="Verdana" w:cs="Verdana"/>
              </w:rPr>
              <w:t xml:space="preserve"> een eigen systeem heeft</w:t>
            </w:r>
            <w:r w:rsidRPr="003C3584">
              <w:rPr>
                <w:rFonts w:ascii="Verdana" w:eastAsia="Verdana" w:hAnsi="Verdana" w:cs="Verdana"/>
              </w:rPr>
              <w:t xml:space="preserve">. </w:t>
            </w:r>
          </w:p>
          <w:p w14:paraId="59384C32" w14:textId="0C9A3430" w:rsidR="69D69D71" w:rsidRPr="003C3584" w:rsidRDefault="69D69D71" w:rsidP="44D42505">
            <w:pPr>
              <w:rPr>
                <w:rFonts w:ascii="Verdana" w:eastAsia="Verdana" w:hAnsi="Verdana" w:cs="Verdana"/>
              </w:rPr>
            </w:pPr>
            <w:r w:rsidRPr="003C3584">
              <w:rPr>
                <w:rFonts w:ascii="Verdana" w:eastAsia="Verdana" w:hAnsi="Verdana" w:cs="Verdana"/>
              </w:rPr>
              <w:t xml:space="preserve">MR: </w:t>
            </w:r>
            <w:r w:rsidR="00657387">
              <w:rPr>
                <w:rFonts w:ascii="Verdana" w:eastAsia="Verdana" w:hAnsi="Verdana" w:cs="Verdana"/>
              </w:rPr>
              <w:t>V</w:t>
            </w:r>
            <w:r w:rsidRPr="003C3584">
              <w:rPr>
                <w:rFonts w:ascii="Verdana" w:eastAsia="Verdana" w:hAnsi="Verdana" w:cs="Verdana"/>
              </w:rPr>
              <w:t>ereenvoudiging mag</w:t>
            </w:r>
            <w:r w:rsidR="00657387">
              <w:rPr>
                <w:rFonts w:ascii="Verdana" w:eastAsia="Verdana" w:hAnsi="Verdana" w:cs="Verdana"/>
              </w:rPr>
              <w:t xml:space="preserve"> een</w:t>
            </w:r>
            <w:r w:rsidRPr="003C3584">
              <w:rPr>
                <w:rFonts w:ascii="Verdana" w:eastAsia="Verdana" w:hAnsi="Verdana" w:cs="Verdana"/>
              </w:rPr>
              <w:t xml:space="preserve"> correcte inschaling niet</w:t>
            </w:r>
            <w:r w:rsidR="00657387">
              <w:rPr>
                <w:rFonts w:ascii="Verdana" w:eastAsia="Verdana" w:hAnsi="Verdana" w:cs="Verdana"/>
              </w:rPr>
              <w:t xml:space="preserve"> doen vergeten</w:t>
            </w:r>
            <w:r w:rsidRPr="003C3584">
              <w:rPr>
                <w:rFonts w:ascii="Verdana" w:eastAsia="Verdana" w:hAnsi="Verdana" w:cs="Verdana"/>
              </w:rPr>
              <w:t>.</w:t>
            </w:r>
          </w:p>
          <w:p w14:paraId="70E42890" w14:textId="6DC5B3FB" w:rsidR="69D69D71" w:rsidRPr="003C3584" w:rsidRDefault="69D69D71" w:rsidP="44D42505">
            <w:pPr>
              <w:rPr>
                <w:rFonts w:ascii="Verdana" w:eastAsia="Verdana" w:hAnsi="Verdana" w:cs="Verdana"/>
              </w:rPr>
            </w:pPr>
            <w:r w:rsidRPr="003C3584">
              <w:rPr>
                <w:rFonts w:ascii="Verdana" w:eastAsia="Verdana" w:hAnsi="Verdana" w:cs="Verdana"/>
              </w:rPr>
              <w:t xml:space="preserve">JC: </w:t>
            </w:r>
            <w:r w:rsidR="00657387">
              <w:rPr>
                <w:rFonts w:ascii="Verdana" w:eastAsia="Verdana" w:hAnsi="Verdana" w:cs="Verdana"/>
              </w:rPr>
              <w:t>H</w:t>
            </w:r>
            <w:r w:rsidRPr="003C3584">
              <w:rPr>
                <w:rFonts w:ascii="Verdana" w:eastAsia="Verdana" w:hAnsi="Verdana" w:cs="Verdana"/>
              </w:rPr>
              <w:t xml:space="preserve">et ene sluit het andere niet uit. </w:t>
            </w:r>
          </w:p>
          <w:p w14:paraId="342E5CA7" w14:textId="1E6D9BFF" w:rsidR="44D42505" w:rsidRPr="003C3584" w:rsidRDefault="44D42505" w:rsidP="44D42505">
            <w:pPr>
              <w:rPr>
                <w:rFonts w:ascii="Verdana" w:eastAsia="Verdana" w:hAnsi="Verdana" w:cs="Verdana"/>
              </w:rPr>
            </w:pPr>
          </w:p>
          <w:p w14:paraId="40B6C157" w14:textId="17983675" w:rsidR="44D42505" w:rsidRPr="003C3584" w:rsidRDefault="44D42505" w:rsidP="44D42505">
            <w:pPr>
              <w:ind w:left="708"/>
              <w:rPr>
                <w:rFonts w:ascii="Verdana" w:eastAsia="Verdana" w:hAnsi="Verdana" w:cs="Verdana"/>
              </w:rPr>
            </w:pPr>
          </w:p>
          <w:p w14:paraId="4489DD0F" w14:textId="66732AD7" w:rsidR="00AE4439" w:rsidRPr="003C3584" w:rsidRDefault="538CE0D5" w:rsidP="001B2995">
            <w:pPr>
              <w:pStyle w:val="Lijstalinea"/>
              <w:numPr>
                <w:ilvl w:val="0"/>
                <w:numId w:val="12"/>
              </w:numPr>
              <w:rPr>
                <w:rFonts w:ascii="Verdana" w:hAnsi="Verdana"/>
              </w:rPr>
            </w:pPr>
            <w:proofErr w:type="spellStart"/>
            <w:r w:rsidRPr="00657387">
              <w:rPr>
                <w:rFonts w:ascii="Verdana" w:eastAsia="Verdana" w:hAnsi="Verdana" w:cs="Verdana"/>
                <w:b/>
                <w:bCs/>
                <w:lang w:val="fr-BE"/>
              </w:rPr>
              <w:t>Situati</w:t>
            </w:r>
            <w:r w:rsidR="00657387" w:rsidRPr="00657387">
              <w:rPr>
                <w:rFonts w:ascii="Verdana" w:eastAsia="Verdana" w:hAnsi="Verdana" w:cs="Verdana"/>
                <w:b/>
                <w:bCs/>
                <w:lang w:val="fr-BE"/>
              </w:rPr>
              <w:t>e</w:t>
            </w:r>
            <w:proofErr w:type="spellEnd"/>
            <w:r w:rsidRPr="00657387">
              <w:rPr>
                <w:rFonts w:ascii="Verdana" w:eastAsia="Verdana" w:hAnsi="Verdana" w:cs="Verdana"/>
                <w:b/>
                <w:bCs/>
                <w:lang w:val="fr-BE"/>
              </w:rPr>
              <w:t xml:space="preserve"> </w:t>
            </w:r>
            <w:proofErr w:type="spellStart"/>
            <w:r w:rsidRPr="00657387">
              <w:rPr>
                <w:rFonts w:ascii="Verdana" w:eastAsia="Verdana" w:hAnsi="Verdana" w:cs="Verdana"/>
                <w:b/>
                <w:bCs/>
                <w:lang w:val="fr-BE"/>
              </w:rPr>
              <w:t>secr</w:t>
            </w:r>
            <w:r w:rsidR="00657387" w:rsidRPr="00657387">
              <w:rPr>
                <w:rFonts w:ascii="Verdana" w:eastAsia="Verdana" w:hAnsi="Verdana" w:cs="Verdana"/>
                <w:b/>
                <w:bCs/>
                <w:lang w:val="fr-BE"/>
              </w:rPr>
              <w:t>e</w:t>
            </w:r>
            <w:r w:rsidRPr="00657387">
              <w:rPr>
                <w:rFonts w:ascii="Verdana" w:eastAsia="Verdana" w:hAnsi="Verdana" w:cs="Verdana"/>
                <w:b/>
                <w:bCs/>
                <w:lang w:val="fr-BE"/>
              </w:rPr>
              <w:t>taria</w:t>
            </w:r>
            <w:r w:rsidR="00657387" w:rsidRPr="00657387">
              <w:rPr>
                <w:rFonts w:ascii="Verdana" w:eastAsia="Verdana" w:hAnsi="Verdana" w:cs="Verdana"/>
                <w:b/>
                <w:bCs/>
                <w:lang w:val="fr-BE"/>
              </w:rPr>
              <w:t>a</w:t>
            </w:r>
            <w:r w:rsidRPr="00657387">
              <w:rPr>
                <w:rFonts w:ascii="Verdana" w:eastAsia="Verdana" w:hAnsi="Verdana" w:cs="Verdana"/>
                <w:b/>
                <w:bCs/>
                <w:lang w:val="fr-BE"/>
              </w:rPr>
              <w:t>t</w:t>
            </w:r>
            <w:proofErr w:type="spellEnd"/>
            <w:r w:rsidR="74A437CF" w:rsidRPr="003C3584">
              <w:rPr>
                <w:rFonts w:ascii="Verdana" w:eastAsia="Verdana" w:hAnsi="Verdana" w:cs="Verdana"/>
                <w:lang w:val="fr-BE"/>
              </w:rPr>
              <w:t xml:space="preserve"> : </w:t>
            </w:r>
          </w:p>
          <w:p w14:paraId="6313D3C9" w14:textId="1F6AF0AE" w:rsidR="00AE4439" w:rsidRPr="00657387" w:rsidRDefault="45E72C43" w:rsidP="44D42505">
            <w:pPr>
              <w:pStyle w:val="Lijstalinea"/>
              <w:ind w:left="360"/>
              <w:rPr>
                <w:rFonts w:ascii="Verdana" w:eastAsia="Verdana" w:hAnsi="Verdana" w:cs="Verdana"/>
              </w:rPr>
            </w:pPr>
            <w:r w:rsidRPr="00657387">
              <w:rPr>
                <w:rFonts w:ascii="Verdana" w:eastAsia="Verdana" w:hAnsi="Verdana" w:cs="Verdana"/>
              </w:rPr>
              <w:t>DG</w:t>
            </w:r>
            <w:r w:rsidR="00657387" w:rsidRPr="00657387">
              <w:rPr>
                <w:rFonts w:ascii="Verdana" w:eastAsia="Verdana" w:hAnsi="Verdana" w:cs="Verdana"/>
              </w:rPr>
              <w:t xml:space="preserve"> </w:t>
            </w:r>
            <w:proofErr w:type="gramStart"/>
            <w:r w:rsidRPr="00657387">
              <w:rPr>
                <w:rFonts w:ascii="Verdana" w:eastAsia="Verdana" w:hAnsi="Verdana" w:cs="Verdana"/>
              </w:rPr>
              <w:t>HAN :</w:t>
            </w:r>
            <w:proofErr w:type="gramEnd"/>
            <w:r w:rsidRPr="00657387">
              <w:rPr>
                <w:rFonts w:ascii="Verdana" w:eastAsia="Verdana" w:hAnsi="Verdana" w:cs="Verdana"/>
              </w:rPr>
              <w:t xml:space="preserve"> </w:t>
            </w:r>
            <w:r w:rsidR="00657387" w:rsidRPr="00657387">
              <w:rPr>
                <w:rFonts w:ascii="Verdana" w:eastAsia="Verdana" w:hAnsi="Verdana" w:cs="Verdana"/>
              </w:rPr>
              <w:t>geen vervanging m</w:t>
            </w:r>
            <w:r w:rsidR="00657387">
              <w:rPr>
                <w:rFonts w:ascii="Verdana" w:eastAsia="Verdana" w:hAnsi="Verdana" w:cs="Verdana"/>
              </w:rPr>
              <w:t>ogelijk</w:t>
            </w:r>
          </w:p>
          <w:p w14:paraId="1927155A" w14:textId="48CEE6C7" w:rsidR="00AE4439" w:rsidRPr="00657387" w:rsidRDefault="03640AF8" w:rsidP="6A68AB75">
            <w:pPr>
              <w:pStyle w:val="Lijstalinea"/>
              <w:ind w:left="360"/>
              <w:rPr>
                <w:rFonts w:ascii="Verdana" w:eastAsia="Verdana" w:hAnsi="Verdana" w:cs="Verdana"/>
              </w:rPr>
            </w:pPr>
            <w:proofErr w:type="gramStart"/>
            <w:r w:rsidRPr="00657387">
              <w:rPr>
                <w:rFonts w:ascii="Verdana" w:eastAsia="Verdana" w:hAnsi="Verdana" w:cs="Verdana"/>
              </w:rPr>
              <w:t>VD :</w:t>
            </w:r>
            <w:proofErr w:type="gramEnd"/>
            <w:r w:rsidRPr="00657387">
              <w:rPr>
                <w:rFonts w:ascii="Verdana" w:eastAsia="Verdana" w:hAnsi="Verdana" w:cs="Verdana"/>
              </w:rPr>
              <w:t xml:space="preserve"> </w:t>
            </w:r>
            <w:r w:rsidR="00657387" w:rsidRPr="00657387">
              <w:rPr>
                <w:rFonts w:ascii="Verdana" w:eastAsia="Verdana" w:hAnsi="Verdana" w:cs="Verdana"/>
              </w:rPr>
              <w:t>deze week een ontmoeting met minister</w:t>
            </w:r>
            <w:r w:rsidRPr="00657387">
              <w:rPr>
                <w:rFonts w:ascii="Verdana" w:eastAsia="Verdana" w:hAnsi="Verdana" w:cs="Verdana"/>
              </w:rPr>
              <w:t xml:space="preserve"> Beenders</w:t>
            </w:r>
          </w:p>
          <w:p w14:paraId="08804B5E" w14:textId="75059D4D" w:rsidR="00AE4439" w:rsidRPr="00657387" w:rsidRDefault="00AE4439" w:rsidP="2F86E7E2">
            <w:pPr>
              <w:rPr>
                <w:rFonts w:ascii="Verdana" w:eastAsia="Verdana" w:hAnsi="Verdana" w:cs="Verdana"/>
              </w:rPr>
            </w:pPr>
          </w:p>
        </w:tc>
        <w:tc>
          <w:tcPr>
            <w:tcW w:w="2126" w:type="dxa"/>
          </w:tcPr>
          <w:p w14:paraId="312AF0C4" w14:textId="3C554CF4" w:rsidR="003520F8" w:rsidRDefault="612F1CB6" w:rsidP="00AE4439">
            <w:pPr>
              <w:rPr>
                <w:ins w:id="46" w:author="Duchenne Véronique" w:date="2025-11-10T11:05:00Z" w16du:dateUtc="2025-11-10T10:05:00Z"/>
                <w:rFonts w:ascii="Verdana" w:hAnsi="Verdana"/>
              </w:rPr>
            </w:pPr>
            <w:r w:rsidRPr="003C3584">
              <w:rPr>
                <w:rFonts w:ascii="Verdana" w:hAnsi="Verdana"/>
              </w:rPr>
              <w:t>Vragen aan DG</w:t>
            </w:r>
            <w:ins w:id="47" w:author="Laureys Benjamin" w:date="2025-11-12T13:45:00Z" w16du:dateUtc="2025-11-12T12:45:00Z">
              <w:r w:rsidR="0030117E">
                <w:rPr>
                  <w:rFonts w:ascii="Verdana" w:hAnsi="Verdana"/>
                </w:rPr>
                <w:t xml:space="preserve"> </w:t>
              </w:r>
            </w:ins>
            <w:r w:rsidRPr="003C3584">
              <w:rPr>
                <w:rFonts w:ascii="Verdana" w:hAnsi="Verdana"/>
              </w:rPr>
              <w:t>HAN – schriftelijk opvolging verwacht van DG</w:t>
            </w:r>
            <w:ins w:id="48" w:author="Laureys Benjamin" w:date="2025-11-12T13:45:00Z" w16du:dateUtc="2025-11-12T12:45:00Z">
              <w:r w:rsidR="0030117E">
                <w:rPr>
                  <w:rFonts w:ascii="Verdana" w:hAnsi="Verdana"/>
                </w:rPr>
                <w:t xml:space="preserve"> </w:t>
              </w:r>
            </w:ins>
            <w:r w:rsidRPr="003C3584">
              <w:rPr>
                <w:rFonts w:ascii="Verdana" w:hAnsi="Verdana"/>
              </w:rPr>
              <w:t>HAN op sommige punten</w:t>
            </w:r>
          </w:p>
          <w:p w14:paraId="0EEDBC14" w14:textId="77777777" w:rsidR="003520F8" w:rsidRDefault="003520F8" w:rsidP="00AE4439">
            <w:pPr>
              <w:rPr>
                <w:ins w:id="49" w:author="Duchenne Véronique" w:date="2025-11-10T11:05:00Z" w16du:dateUtc="2025-11-10T10:05:00Z"/>
                <w:rFonts w:ascii="Verdana" w:hAnsi="Verdana"/>
              </w:rPr>
            </w:pPr>
          </w:p>
          <w:p w14:paraId="048DE9D8" w14:textId="4E6B998C" w:rsidR="00AE4439" w:rsidRPr="003C3584" w:rsidRDefault="003520F8" w:rsidP="00AE4439">
            <w:pPr>
              <w:rPr>
                <w:rFonts w:ascii="Verdana" w:hAnsi="Verdana"/>
              </w:rPr>
            </w:pPr>
            <w:ins w:id="50" w:author="Duchenne Véronique" w:date="2025-11-10T11:06:00Z" w16du:dateUtc="2025-11-10T10:06:00Z">
              <w:r>
                <w:rPr>
                  <w:rFonts w:ascii="Verdana" w:hAnsi="Verdana"/>
                </w:rPr>
                <w:t>Nieuwe maatregelen werkloosheid</w:t>
              </w:r>
              <w:del w:id="51" w:author="Laureys Benjamin" w:date="2025-11-12T14:22:00Z" w16du:dateUtc="2025-11-12T13:22:00Z">
                <w:r w:rsidDel="00C92CD0">
                  <w:rPr>
                    <w:rFonts w:ascii="Verdana" w:hAnsi="Verdana"/>
                  </w:rPr>
                  <w:delText xml:space="preserve"> </w:delText>
                </w:r>
              </w:del>
              <w:r>
                <w:rPr>
                  <w:rFonts w:ascii="Verdana" w:hAnsi="Verdana"/>
                </w:rPr>
                <w:t>: zie rechtzettende mail van Julie Clément 07.11</w:t>
              </w:r>
            </w:ins>
            <w:r w:rsidR="612F1CB6" w:rsidRPr="003C3584">
              <w:rPr>
                <w:rFonts w:ascii="Verdana" w:hAnsi="Verdana"/>
              </w:rPr>
              <w:t xml:space="preserve"> </w:t>
            </w:r>
          </w:p>
        </w:tc>
      </w:tr>
      <w:tr w:rsidR="00AE4439" w:rsidRPr="0044296F" w14:paraId="65703397" w14:textId="77777777" w:rsidTr="59246785">
        <w:trPr>
          <w:trHeight w:val="1860"/>
        </w:trPr>
        <w:tc>
          <w:tcPr>
            <w:tcW w:w="334" w:type="dxa"/>
          </w:tcPr>
          <w:p w14:paraId="03AED3DC" w14:textId="77777777" w:rsidR="00AE4439" w:rsidRPr="003C3584" w:rsidRDefault="00AE4439" w:rsidP="00AE4439">
            <w:pPr>
              <w:rPr>
                <w:rFonts w:ascii="Verdana" w:hAnsi="Verdana"/>
              </w:rPr>
            </w:pPr>
          </w:p>
        </w:tc>
        <w:tc>
          <w:tcPr>
            <w:tcW w:w="399" w:type="dxa"/>
          </w:tcPr>
          <w:p w14:paraId="6502619B" w14:textId="6CB78601" w:rsidR="00AE4439" w:rsidRPr="003C3584" w:rsidRDefault="00AE4439" w:rsidP="00AE4439">
            <w:pPr>
              <w:rPr>
                <w:rFonts w:ascii="Verdana" w:hAnsi="Verdana"/>
                <w:b/>
                <w:bCs/>
                <w:lang w:val="en-US"/>
              </w:rPr>
            </w:pPr>
            <w:r w:rsidRPr="003C3584">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7952F93F" w14:textId="0E03E0BB" w:rsidR="0044296F" w:rsidRPr="0044296F" w:rsidRDefault="0044296F" w:rsidP="09F89C21">
            <w:pPr>
              <w:rPr>
                <w:rFonts w:ascii="Verdana" w:eastAsia="Verdana" w:hAnsi="Verdana" w:cs="Verdana"/>
                <w:b/>
                <w:bCs/>
              </w:rPr>
            </w:pPr>
            <w:r w:rsidRPr="0044296F">
              <w:rPr>
                <w:rFonts w:ascii="Verdana" w:eastAsia="Verdana" w:hAnsi="Verdana" w:cs="Verdana"/>
                <w:b/>
                <w:bCs/>
                <w:lang w:eastAsia="en-GB"/>
              </w:rPr>
              <w:t>Activiteitenverslag 2024 – ontwerp FR (vertaling in voorbereiding)</w:t>
            </w:r>
          </w:p>
          <w:p w14:paraId="4797C330" w14:textId="77777777" w:rsidR="0044296F" w:rsidRPr="0044296F" w:rsidRDefault="3387C953" w:rsidP="0044296F">
            <w:pPr>
              <w:rPr>
                <w:rFonts w:ascii="Verdana" w:eastAsia="Verdana" w:hAnsi="Verdana" w:cs="Verdana"/>
              </w:rPr>
            </w:pPr>
            <w:r w:rsidRPr="0044296F">
              <w:rPr>
                <w:rFonts w:ascii="Verdana" w:eastAsia="Verdana" w:hAnsi="Verdana" w:cs="Verdana"/>
              </w:rPr>
              <w:t xml:space="preserve"> </w:t>
            </w:r>
            <w:r w:rsidR="0044296F" w:rsidRPr="0044296F">
              <w:rPr>
                <w:rFonts w:ascii="Verdana" w:eastAsia="Verdana" w:hAnsi="Verdana" w:cs="Verdana"/>
              </w:rPr>
              <w:t>VD: We hebben de presentatie vereenvoudigd en tegelijkertijd de nadruk gelegd op de vele werkzaamheden die in 2025 zijn verricht: de adviezen, maar ook de vergaderingen en de deelname van de NHRPH aan externe evenementen. Deze momenten vereisen altijd voorbereiding, rapportage en vervolg. Ook is alle werk dat is verricht om de werkzaamheden van de NHRPH zichtbaarder te maken, benadrukt.</w:t>
            </w:r>
          </w:p>
          <w:p w14:paraId="2427E5E0" w14:textId="77777777" w:rsidR="0044296F" w:rsidRPr="0044296F" w:rsidRDefault="0044296F" w:rsidP="0044296F">
            <w:pPr>
              <w:rPr>
                <w:rFonts w:ascii="Verdana" w:eastAsia="Verdana" w:hAnsi="Verdana" w:cs="Verdana"/>
              </w:rPr>
            </w:pPr>
            <w:r w:rsidRPr="0044296F">
              <w:rPr>
                <w:rFonts w:ascii="Verdana" w:eastAsia="Verdana" w:hAnsi="Verdana" w:cs="Verdana"/>
              </w:rPr>
              <w:t>De Nederlandse versie wordt deze week verwacht. We stellen voor om de plenaire vergadering te vragen om de twee definitieve versies per e-mail goed te keuren.</w:t>
            </w:r>
          </w:p>
          <w:p w14:paraId="29AA8942" w14:textId="77777777" w:rsidR="0044296F" w:rsidRPr="0044296F" w:rsidRDefault="0044296F" w:rsidP="0044296F">
            <w:pPr>
              <w:rPr>
                <w:rFonts w:ascii="Verdana" w:eastAsia="Verdana" w:hAnsi="Verdana" w:cs="Verdana"/>
              </w:rPr>
            </w:pPr>
            <w:r w:rsidRPr="0044296F">
              <w:rPr>
                <w:rFonts w:ascii="Verdana" w:eastAsia="Verdana" w:hAnsi="Verdana" w:cs="Verdana"/>
              </w:rPr>
              <w:t>KT: Zeer leerzaam. Gaan we reclame maken voor dit rapport? Bijvoorbeeld bij de Commissie Sociale Zaken van het Parlement? Het kan een instrument zijn om de politieke wereld bewust te maken van het werk van de NHRPH.</w:t>
            </w:r>
          </w:p>
          <w:p w14:paraId="0E607C60" w14:textId="77777777" w:rsidR="0044296F" w:rsidRPr="0044296F" w:rsidRDefault="0044296F" w:rsidP="0044296F">
            <w:pPr>
              <w:rPr>
                <w:rFonts w:ascii="Verdana" w:eastAsia="Verdana" w:hAnsi="Verdana" w:cs="Verdana"/>
              </w:rPr>
            </w:pPr>
            <w:r w:rsidRPr="0044296F">
              <w:rPr>
                <w:rFonts w:ascii="Verdana" w:eastAsia="Verdana" w:hAnsi="Verdana" w:cs="Verdana"/>
              </w:rPr>
              <w:t>VD: Het rapport wordt naar de 2000 contacten van de NHRPH gestuurd, waaronder de federale parlementsleden. Een presentatie op verzoek is altijd mogelijk.</w:t>
            </w:r>
          </w:p>
          <w:p w14:paraId="269028B9" w14:textId="77777777" w:rsidR="0044296F" w:rsidRPr="0044296F" w:rsidRDefault="0044296F" w:rsidP="0044296F">
            <w:pPr>
              <w:rPr>
                <w:rFonts w:ascii="Verdana" w:eastAsia="Verdana" w:hAnsi="Verdana" w:cs="Verdana"/>
              </w:rPr>
            </w:pPr>
            <w:r w:rsidRPr="0044296F">
              <w:rPr>
                <w:rFonts w:ascii="Verdana" w:eastAsia="Verdana" w:hAnsi="Verdana" w:cs="Verdana"/>
              </w:rPr>
              <w:t>GM: Afhankelijk van de beschikbaarheid van het secretariaat kunnen we een voorstel sturen naar het voorzitterschap van de Commissie Sociale Zaken.</w:t>
            </w:r>
          </w:p>
          <w:p w14:paraId="0376FD61" w14:textId="77777777" w:rsidR="0044296F" w:rsidRPr="0044296F" w:rsidRDefault="0044296F" w:rsidP="0044296F">
            <w:pPr>
              <w:rPr>
                <w:rFonts w:ascii="Verdana" w:eastAsia="Verdana" w:hAnsi="Verdana" w:cs="Verdana"/>
              </w:rPr>
            </w:pPr>
            <w:r w:rsidRPr="0044296F">
              <w:rPr>
                <w:rFonts w:ascii="Verdana" w:eastAsia="Verdana" w:hAnsi="Verdana" w:cs="Verdana"/>
              </w:rPr>
              <w:t>ED: Dit rapport heeft een uitstekende opmaak en is zeer goed geschreven. Ik waardeer het dat het werk in een bredere context wordt geplaatst.</w:t>
            </w:r>
          </w:p>
          <w:p w14:paraId="06E32040" w14:textId="77777777" w:rsidR="0044296F" w:rsidRPr="0044296F" w:rsidRDefault="0044296F" w:rsidP="0044296F">
            <w:pPr>
              <w:rPr>
                <w:rFonts w:ascii="Verdana" w:eastAsia="Verdana" w:hAnsi="Verdana" w:cs="Verdana"/>
              </w:rPr>
            </w:pPr>
            <w:r w:rsidRPr="0044296F">
              <w:rPr>
                <w:rFonts w:ascii="Verdana" w:eastAsia="Verdana" w:hAnsi="Verdana" w:cs="Verdana"/>
              </w:rPr>
              <w:t>JMH: De passage over het Platform van de Raad lijkt iets vanzelfsprekends, terwijl het geen wettelijk bestaan heeft. Er moet een zin worden toegevoegd om te vragen dat het een formele status en middelen krijgt.</w:t>
            </w:r>
          </w:p>
          <w:p w14:paraId="5258D898" w14:textId="77777777" w:rsidR="0044296F" w:rsidRPr="0044296F" w:rsidRDefault="0044296F" w:rsidP="0044296F">
            <w:pPr>
              <w:rPr>
                <w:rFonts w:ascii="Verdana" w:eastAsia="Verdana" w:hAnsi="Verdana" w:cs="Verdana"/>
              </w:rPr>
            </w:pPr>
            <w:r w:rsidRPr="0044296F">
              <w:rPr>
                <w:rFonts w:ascii="Verdana" w:eastAsia="Verdana" w:hAnsi="Verdana" w:cs="Verdana"/>
              </w:rPr>
              <w:t>GM: Het heeft geen wettelijk bestaan, maar er wordt wel een beroep op gedaan door de ministers.</w:t>
            </w:r>
          </w:p>
          <w:p w14:paraId="24B6F8B9" w14:textId="357A128A" w:rsidR="00AE4439" w:rsidRPr="0044296F" w:rsidRDefault="00AE4439" w:rsidP="09F89C21">
            <w:pPr>
              <w:rPr>
                <w:rFonts w:ascii="Verdana" w:eastAsia="Verdana" w:hAnsi="Verdana" w:cs="Verdana"/>
              </w:rPr>
            </w:pPr>
          </w:p>
        </w:tc>
        <w:tc>
          <w:tcPr>
            <w:tcW w:w="2126" w:type="dxa"/>
          </w:tcPr>
          <w:p w14:paraId="4DE364D0" w14:textId="77777777" w:rsidR="0044296F" w:rsidRPr="0044296F" w:rsidRDefault="0044296F" w:rsidP="0044296F">
            <w:pPr>
              <w:rPr>
                <w:rFonts w:ascii="Verdana" w:hAnsi="Verdana"/>
              </w:rPr>
            </w:pPr>
            <w:r w:rsidRPr="0044296F">
              <w:rPr>
                <w:rFonts w:ascii="Verdana" w:hAnsi="Verdana"/>
              </w:rPr>
              <w:t>-Leden kunnen nog opmerkingen insturen.</w:t>
            </w:r>
          </w:p>
          <w:p w14:paraId="279F6923" w14:textId="77777777" w:rsidR="0044296F" w:rsidRPr="0044296F" w:rsidRDefault="0044296F" w:rsidP="0044296F">
            <w:pPr>
              <w:rPr>
                <w:rFonts w:ascii="Verdana" w:hAnsi="Verdana"/>
              </w:rPr>
            </w:pPr>
            <w:r w:rsidRPr="0044296F">
              <w:rPr>
                <w:rFonts w:ascii="Verdana" w:hAnsi="Verdana"/>
              </w:rPr>
              <w:t>-Vertaling in uitvoering</w:t>
            </w:r>
          </w:p>
          <w:p w14:paraId="6F2E20C0" w14:textId="29913AEF" w:rsidR="00AE4439" w:rsidRPr="0044296F" w:rsidRDefault="0044296F" w:rsidP="0044296F">
            <w:pPr>
              <w:rPr>
                <w:rFonts w:ascii="Verdana" w:hAnsi="Verdana"/>
              </w:rPr>
            </w:pPr>
            <w:r w:rsidRPr="0044296F">
              <w:rPr>
                <w:rFonts w:ascii="Verdana" w:hAnsi="Verdana"/>
              </w:rPr>
              <w:t>-De definitieve versie wordt nog verstuurd.</w:t>
            </w:r>
          </w:p>
        </w:tc>
      </w:tr>
      <w:tr w:rsidR="00AE4439" w:rsidRPr="0044296F" w14:paraId="2A723701" w14:textId="77777777" w:rsidTr="008671A1">
        <w:trPr>
          <w:trHeight w:val="706"/>
        </w:trPr>
        <w:tc>
          <w:tcPr>
            <w:tcW w:w="334" w:type="dxa"/>
          </w:tcPr>
          <w:p w14:paraId="1C78134E" w14:textId="77777777" w:rsidR="00AE4439" w:rsidRPr="0044296F" w:rsidRDefault="00AE4439" w:rsidP="00AE4439">
            <w:pPr>
              <w:rPr>
                <w:rFonts w:ascii="Verdana" w:hAnsi="Verdana"/>
              </w:rPr>
            </w:pPr>
          </w:p>
        </w:tc>
        <w:tc>
          <w:tcPr>
            <w:tcW w:w="399" w:type="dxa"/>
          </w:tcPr>
          <w:p w14:paraId="45895CF2" w14:textId="579CC102" w:rsidR="00AE4439" w:rsidRPr="003C3584" w:rsidRDefault="00AE4439" w:rsidP="00AE4439">
            <w:pPr>
              <w:rPr>
                <w:rFonts w:ascii="Verdana" w:hAnsi="Verdana"/>
                <w:b/>
                <w:bCs/>
                <w:lang w:val="en-US"/>
              </w:rPr>
            </w:pPr>
            <w:r w:rsidRPr="003C3584">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0D14C230" w14:textId="2E2E022E" w:rsidR="00AE4439" w:rsidRDefault="0044296F" w:rsidP="21F60A80">
            <w:pPr>
              <w:rPr>
                <w:rFonts w:ascii="Verdana" w:eastAsia="Verdana" w:hAnsi="Verdana" w:cs="Verdana"/>
                <w:b/>
                <w:bCs/>
                <w:lang w:eastAsia="en-GB"/>
              </w:rPr>
            </w:pPr>
            <w:r w:rsidRPr="0044296F">
              <w:rPr>
                <w:rFonts w:ascii="Verdana" w:eastAsia="Verdana" w:hAnsi="Verdana" w:cs="Verdana"/>
                <w:b/>
                <w:bCs/>
                <w:lang w:eastAsia="en-GB"/>
              </w:rPr>
              <w:t>Organisatie werkzaamheden en vergaderingen binnen het secretariaat</w:t>
            </w:r>
          </w:p>
          <w:p w14:paraId="08A0BD43" w14:textId="77777777" w:rsidR="0044296F" w:rsidRDefault="0044296F" w:rsidP="21F60A80">
            <w:pPr>
              <w:rPr>
                <w:rFonts w:ascii="Verdana" w:eastAsia="Verdana" w:hAnsi="Verdana" w:cs="Verdana"/>
                <w:b/>
                <w:bCs/>
                <w:lang w:eastAsia="en-GB"/>
              </w:rPr>
            </w:pPr>
          </w:p>
          <w:p w14:paraId="675985E5" w14:textId="69D40EE9"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 xml:space="preserve">VD: Door de wervingsstop moeten we creatief zijn. Het is ook noodzakelijk om de participatie van de leden te versterken. Verschillende </w:t>
            </w:r>
            <w:del w:id="52" w:author="Duchenne Véronique" w:date="2025-11-10T14:57:00Z" w16du:dateUtc="2025-11-10T13:57:00Z">
              <w:r w:rsidRPr="0044296F" w:rsidDel="002A79B7">
                <w:rPr>
                  <w:rFonts w:ascii="Verdana" w:eastAsia="Verdana" w:hAnsi="Verdana" w:cs="Verdana"/>
                  <w:lang w:eastAsia="en-GB"/>
                </w:rPr>
                <w:delText>mogelijkheden</w:delText>
              </w:r>
            </w:del>
            <w:ins w:id="53" w:author="Duchenne Véronique" w:date="2025-11-10T14:57:00Z" w16du:dateUtc="2025-11-10T13:57:00Z">
              <w:r w:rsidR="002A79B7">
                <w:rPr>
                  <w:rFonts w:ascii="Verdana" w:eastAsia="Verdana" w:hAnsi="Verdana" w:cs="Verdana"/>
                  <w:lang w:eastAsia="en-GB"/>
                </w:rPr>
                <w:t>pistes</w:t>
              </w:r>
            </w:ins>
          </w:p>
          <w:p w14:paraId="70729BB9" w14:textId="77777777"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1.   Eén verzending per vergadering in de week ervoor en uiterlijk op donderdag.</w:t>
            </w:r>
          </w:p>
          <w:p w14:paraId="77CCF9DF" w14:textId="77777777"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2.   Alle vergaderingen online</w:t>
            </w:r>
          </w:p>
          <w:p w14:paraId="0D9ACEFC" w14:textId="77777777"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 xml:space="preserve">3.   Dossiers die in verschillende bevoegdheidsdomeinen in de ijskast staan: Het is niet langer de bedoeling om tijd te besteden aan herinneringen, maar om een document op te stellen dat online wordt geplaatst en dat de politiek eraan herinnert dat het dossier moet worden afgerond. Dit document zal in de komende maanden met de leden worden gedeeld en op de website van de NHRPH worden geplaatst. </w:t>
            </w:r>
          </w:p>
          <w:p w14:paraId="07034D7A" w14:textId="77777777"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4.   Deelname van leden aan vergaderingen: elk lid neemt deel aan minimaal 2 werkgroepen.</w:t>
            </w:r>
          </w:p>
          <w:p w14:paraId="24BFF014" w14:textId="1E759D84"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 xml:space="preserve">5. Wat de adviezen betreft, verandert er niets: adviezen op verzoek of op eigen initiatief, afhankelijk van de actualiteit; we moeten de zorgen uit het </w:t>
            </w:r>
            <w:ins w:id="54" w:author="Duchenne Véronique" w:date="2025-11-10T15:20:00Z" w16du:dateUtc="2025-11-10T14:20:00Z">
              <w:r w:rsidR="00BA70DA">
                <w:rPr>
                  <w:rFonts w:ascii="Verdana" w:eastAsia="Verdana" w:hAnsi="Verdana" w:cs="Verdana"/>
                  <w:lang w:eastAsia="en-GB"/>
                </w:rPr>
                <w:t>midden</w:t>
              </w:r>
            </w:ins>
            <w:r w:rsidRPr="0044296F">
              <w:rPr>
                <w:rFonts w:ascii="Verdana" w:eastAsia="Verdana" w:hAnsi="Verdana" w:cs="Verdana"/>
                <w:lang w:eastAsia="en-GB"/>
              </w:rPr>
              <w:t>veld blijven doorgeven en we weten dat er onder deze regering echt heel veel zijn.</w:t>
            </w:r>
          </w:p>
          <w:p w14:paraId="7269EFED" w14:textId="77777777"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6. Verzoeken om advies zullen met spoed worden behandeld, voor zover dat mogelijk is voor het secretariaat en de leden.</w:t>
            </w:r>
          </w:p>
          <w:p w14:paraId="65264DEF" w14:textId="6839823C" w:rsidR="0044296F" w:rsidRPr="0044296F" w:rsidDel="00BA70DA" w:rsidRDefault="0044296F" w:rsidP="0044296F">
            <w:pPr>
              <w:rPr>
                <w:del w:id="55" w:author="Duchenne Véronique" w:date="2025-11-10T15:20:00Z" w16du:dateUtc="2025-11-10T14:20:00Z"/>
                <w:rFonts w:ascii="Verdana" w:eastAsia="Verdana" w:hAnsi="Verdana" w:cs="Verdana"/>
                <w:lang w:eastAsia="en-GB"/>
              </w:rPr>
            </w:pPr>
            <w:r w:rsidRPr="0044296F">
              <w:rPr>
                <w:rFonts w:ascii="Verdana" w:eastAsia="Verdana" w:hAnsi="Verdana" w:cs="Verdana"/>
                <w:lang w:eastAsia="en-GB"/>
              </w:rPr>
              <w:t xml:space="preserve"> </w:t>
            </w:r>
          </w:p>
          <w:p w14:paraId="0988A6F7" w14:textId="0393500C"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 xml:space="preserve">7. </w:t>
            </w:r>
            <w:del w:id="56" w:author="Laureys Benjamin" w:date="2025-11-12T13:49:00Z" w16du:dateUtc="2025-11-12T12:49:00Z">
              <w:r w:rsidRPr="0044296F" w:rsidDel="0030117E">
                <w:rPr>
                  <w:rFonts w:ascii="Verdana" w:eastAsia="Verdana" w:hAnsi="Verdana" w:cs="Verdana"/>
                  <w:lang w:eastAsia="en-GB"/>
                </w:rPr>
                <w:delText xml:space="preserve">  </w:delText>
              </w:r>
            </w:del>
            <w:r w:rsidRPr="0044296F">
              <w:rPr>
                <w:rFonts w:ascii="Verdana" w:eastAsia="Verdana" w:hAnsi="Verdana" w:cs="Verdana"/>
                <w:lang w:eastAsia="en-GB"/>
              </w:rPr>
              <w:t>We zorgen ervoor dat vergaderingen wa</w:t>
            </w:r>
            <w:ins w:id="57" w:author="Duchenne Véronique" w:date="2025-11-10T15:21:00Z" w16du:dateUtc="2025-11-10T14:21:00Z">
              <w:r w:rsidR="00BA70DA">
                <w:rPr>
                  <w:rFonts w:ascii="Verdana" w:eastAsia="Verdana" w:hAnsi="Verdana" w:cs="Verdana"/>
                  <w:lang w:eastAsia="en-GB"/>
                </w:rPr>
                <w:t>nnee</w:t>
              </w:r>
            </w:ins>
            <w:ins w:id="58" w:author="Laureys Benjamin" w:date="2025-11-12T13:49:00Z" w16du:dateUtc="2025-11-12T12:49:00Z">
              <w:r w:rsidR="0030117E">
                <w:rPr>
                  <w:rFonts w:ascii="Verdana" w:eastAsia="Verdana" w:hAnsi="Verdana" w:cs="Verdana"/>
                  <w:lang w:eastAsia="en-GB"/>
                </w:rPr>
                <w:t>r</w:t>
              </w:r>
            </w:ins>
            <w:del w:id="59" w:author="Duchenne Véronique" w:date="2025-11-10T15:21:00Z" w16du:dateUtc="2025-11-10T14:21:00Z">
              <w:r w:rsidRPr="0044296F" w:rsidDel="00BA70DA">
                <w:rPr>
                  <w:rFonts w:ascii="Verdana" w:eastAsia="Verdana" w:hAnsi="Verdana" w:cs="Verdana"/>
                  <w:lang w:eastAsia="en-GB"/>
                </w:rPr>
                <w:delText>a</w:delText>
              </w:r>
            </w:del>
            <w:ins w:id="60" w:author="Duchenne Véronique" w:date="2025-11-10T15:21:00Z" w16du:dateUtc="2025-11-10T14:21:00Z">
              <w:r w:rsidR="00BA70DA">
                <w:rPr>
                  <w:rFonts w:ascii="Verdana" w:eastAsia="Verdana" w:hAnsi="Verdana" w:cs="Verdana"/>
                  <w:lang w:eastAsia="en-GB"/>
                </w:rPr>
                <w:t xml:space="preserve"> het</w:t>
              </w:r>
            </w:ins>
            <w:del w:id="61" w:author="Laureys Benjamin" w:date="2025-11-12T13:49:00Z" w16du:dateUtc="2025-11-12T12:49:00Z">
              <w:r w:rsidRPr="0044296F" w:rsidDel="0030117E">
                <w:rPr>
                  <w:rFonts w:ascii="Verdana" w:eastAsia="Verdana" w:hAnsi="Verdana" w:cs="Verdana"/>
                  <w:lang w:eastAsia="en-GB"/>
                </w:rPr>
                <w:delText>r</w:delText>
              </w:r>
            </w:del>
            <w:r w:rsidRPr="0044296F">
              <w:rPr>
                <w:rFonts w:ascii="Verdana" w:eastAsia="Verdana" w:hAnsi="Verdana" w:cs="Verdana"/>
                <w:lang w:eastAsia="en-GB"/>
              </w:rPr>
              <w:t xml:space="preserve"> nodig</w:t>
            </w:r>
            <w:ins w:id="62" w:author="Laureys Benjamin" w:date="2025-11-12T13:49:00Z" w16du:dateUtc="2025-11-12T12:49:00Z">
              <w:r w:rsidR="0030117E">
                <w:rPr>
                  <w:rFonts w:ascii="Verdana" w:eastAsia="Verdana" w:hAnsi="Verdana" w:cs="Verdana"/>
                  <w:lang w:eastAsia="en-GB"/>
                </w:rPr>
                <w:t xml:space="preserve"> </w:t>
              </w:r>
            </w:ins>
            <w:del w:id="63" w:author="Duchenne Véronique" w:date="2025-11-10T15:20:00Z" w16du:dateUtc="2025-11-10T14:20:00Z">
              <w:r w:rsidRPr="0044296F" w:rsidDel="00BA70DA">
                <w:rPr>
                  <w:rFonts w:ascii="Verdana" w:eastAsia="Verdana" w:hAnsi="Verdana" w:cs="Verdana"/>
                  <w:lang w:eastAsia="en-GB"/>
                </w:rPr>
                <w:delText xml:space="preserve"> </w:delText>
              </w:r>
            </w:del>
            <w:ins w:id="64" w:author="Duchenne Véronique" w:date="2025-11-10T15:21:00Z" w16du:dateUtc="2025-11-10T14:21:00Z">
              <w:r w:rsidR="00BA70DA">
                <w:rPr>
                  <w:rFonts w:ascii="Verdana" w:eastAsia="Verdana" w:hAnsi="Verdana" w:cs="Verdana"/>
                  <w:lang w:eastAsia="en-GB"/>
                </w:rPr>
                <w:t xml:space="preserve">is </w:t>
              </w:r>
            </w:ins>
            <w:r w:rsidRPr="0044296F">
              <w:rPr>
                <w:rFonts w:ascii="Verdana" w:eastAsia="Verdana" w:hAnsi="Verdana" w:cs="Verdana"/>
                <w:lang w:eastAsia="en-GB"/>
              </w:rPr>
              <w:t xml:space="preserve">worden voorzien van simultaanvertaling. De meeste documenten worden vertaald in het FR/NL – ik wil de grote bereidwilligheid benadrukken van de vertegenwoordiger van de </w:t>
            </w:r>
            <w:del w:id="65" w:author="Duchenne Véronique" w:date="2025-11-10T15:21:00Z" w16du:dateUtc="2025-11-10T14:21:00Z">
              <w:r w:rsidRPr="0044296F" w:rsidDel="00BA70DA">
                <w:rPr>
                  <w:rFonts w:ascii="Verdana" w:eastAsia="Verdana" w:hAnsi="Verdana" w:cs="Verdana"/>
                  <w:lang w:eastAsia="en-GB"/>
                </w:rPr>
                <w:delText>CG[BL1]</w:delText>
              </w:r>
            </w:del>
            <w:ins w:id="66" w:author="Duchenne Véronique" w:date="2025-11-10T15:22:00Z" w16du:dateUtc="2025-11-10T14:22:00Z">
              <w:r w:rsidR="00BA70DA">
                <w:rPr>
                  <w:rFonts w:ascii="Verdana" w:eastAsia="Verdana" w:hAnsi="Verdana" w:cs="Verdana"/>
                  <w:lang w:eastAsia="en-GB"/>
                </w:rPr>
                <w:t>Duitstalig</w:t>
              </w:r>
            </w:ins>
            <w:ins w:id="67" w:author="Laureys Benjamin" w:date="2025-11-12T13:49:00Z" w16du:dateUtc="2025-11-12T12:49:00Z">
              <w:r w:rsidR="0030117E">
                <w:rPr>
                  <w:rFonts w:ascii="Verdana" w:eastAsia="Verdana" w:hAnsi="Verdana" w:cs="Verdana"/>
                  <w:lang w:eastAsia="en-GB"/>
                </w:rPr>
                <w:t>e</w:t>
              </w:r>
            </w:ins>
            <w:ins w:id="68" w:author="Duchenne Véronique" w:date="2025-11-10T15:21:00Z" w16du:dateUtc="2025-11-10T14:21:00Z">
              <w:r w:rsidR="00BA70DA">
                <w:rPr>
                  <w:rFonts w:ascii="Verdana" w:eastAsia="Verdana" w:hAnsi="Verdana" w:cs="Verdana"/>
                  <w:lang w:eastAsia="en-GB"/>
                </w:rPr>
                <w:t xml:space="preserve"> gemeenschap</w:t>
              </w:r>
              <w:del w:id="69" w:author="Laureys Benjamin" w:date="2025-11-12T13:49:00Z" w16du:dateUtc="2025-11-12T12:49:00Z">
                <w:r w:rsidR="00BA70DA" w:rsidDel="0030117E">
                  <w:rPr>
                    <w:rFonts w:ascii="Verdana" w:eastAsia="Verdana" w:hAnsi="Verdana" w:cs="Verdana"/>
                    <w:lang w:eastAsia="en-GB"/>
                  </w:rPr>
                  <w:delText xml:space="preserve"> </w:delText>
                </w:r>
              </w:del>
            </w:ins>
            <w:r w:rsidRPr="0044296F">
              <w:rPr>
                <w:rFonts w:ascii="Verdana" w:eastAsia="Verdana" w:hAnsi="Verdana" w:cs="Verdana"/>
                <w:lang w:eastAsia="en-GB"/>
              </w:rPr>
              <w:t>, die in al zijn communicatie het FR gebruikt.</w:t>
            </w:r>
          </w:p>
          <w:p w14:paraId="5A79FCBD" w14:textId="7F8E5AC4" w:rsidR="0044296F" w:rsidRPr="0044296F" w:rsidRDefault="0044296F" w:rsidP="0044296F">
            <w:pPr>
              <w:rPr>
                <w:rFonts w:ascii="Verdana" w:eastAsia="Verdana" w:hAnsi="Verdana" w:cs="Verdana"/>
                <w:lang w:eastAsia="en-GB"/>
              </w:rPr>
            </w:pPr>
            <w:r w:rsidRPr="0044296F">
              <w:rPr>
                <w:rFonts w:ascii="Verdana" w:eastAsia="Verdana" w:hAnsi="Verdana" w:cs="Verdana"/>
                <w:lang w:eastAsia="en-GB"/>
              </w:rPr>
              <w:t xml:space="preserve">Voor de plenaire vergadering is tolken verzekerd. Voor </w:t>
            </w:r>
            <w:del w:id="70" w:author="Duchenne Véronique" w:date="2025-11-10T15:22:00Z" w16du:dateUtc="2025-11-10T14:22:00Z">
              <w:r w:rsidRPr="0044296F" w:rsidDel="00BA70DA">
                <w:rPr>
                  <w:rFonts w:ascii="Verdana" w:eastAsia="Verdana" w:hAnsi="Verdana" w:cs="Verdana"/>
                  <w:lang w:eastAsia="en-GB"/>
                </w:rPr>
                <w:delText xml:space="preserve">een </w:delText>
              </w:r>
            </w:del>
            <w:ins w:id="71" w:author="Duchenne Véronique" w:date="2025-11-10T15:22:00Z" w16du:dateUtc="2025-11-10T14:22:00Z">
              <w:r w:rsidR="00BA70DA">
                <w:rPr>
                  <w:rFonts w:ascii="Verdana" w:eastAsia="Verdana" w:hAnsi="Verdana" w:cs="Verdana"/>
                  <w:lang w:eastAsia="en-GB"/>
                </w:rPr>
                <w:t>éé</w:t>
              </w:r>
              <w:r w:rsidR="00BA70DA" w:rsidRPr="0044296F">
                <w:rPr>
                  <w:rFonts w:ascii="Verdana" w:eastAsia="Verdana" w:hAnsi="Verdana" w:cs="Verdana"/>
                  <w:lang w:eastAsia="en-GB"/>
                </w:rPr>
                <w:t xml:space="preserve">n </w:t>
              </w:r>
            </w:ins>
            <w:r w:rsidRPr="0044296F">
              <w:rPr>
                <w:rFonts w:ascii="Verdana" w:eastAsia="Verdana" w:hAnsi="Verdana" w:cs="Verdana"/>
                <w:lang w:eastAsia="en-GB"/>
              </w:rPr>
              <w:t>werkgroep is de vertaling daarentegen met instemming van de leden geschrapt. Deze methode kan worden uitgebreid. Het is belangrijk dat de leden aangeven of ze afwezig zullen zijn, zodat er geen vertaling wordt gehandhaafd die niet meer nodig is. Telkens wanneer technische of juridische kwesties op de agenda staan, wordt de vertaling gehandhaafd.</w:t>
            </w:r>
          </w:p>
          <w:p w14:paraId="484B4550" w14:textId="77777777" w:rsidR="0044296F" w:rsidRPr="0044296F" w:rsidRDefault="0044296F" w:rsidP="21F60A80">
            <w:pPr>
              <w:rPr>
                <w:rFonts w:ascii="Verdana" w:eastAsia="Verdana" w:hAnsi="Verdana" w:cs="Verdana"/>
                <w:b/>
                <w:bCs/>
                <w:lang w:eastAsia="en-GB"/>
              </w:rPr>
            </w:pPr>
          </w:p>
          <w:p w14:paraId="43ED1B63" w14:textId="4EEDDC85" w:rsidR="00BA4432" w:rsidRPr="00BA4432" w:rsidRDefault="00BA4432" w:rsidP="00BA4432">
            <w:pPr>
              <w:rPr>
                <w:rFonts w:ascii="Verdana" w:eastAsia="Verdana" w:hAnsi="Verdana" w:cs="Verdana"/>
                <w:lang w:eastAsia="en-GB"/>
              </w:rPr>
            </w:pPr>
            <w:r w:rsidRPr="00BA4432">
              <w:rPr>
                <w:rFonts w:ascii="Verdana" w:eastAsia="Verdana" w:hAnsi="Verdana" w:cs="Verdana"/>
                <w:lang w:eastAsia="en-GB"/>
              </w:rPr>
              <w:t>Reacties?</w:t>
            </w:r>
          </w:p>
          <w:p w14:paraId="7A407AC1" w14:textId="77777777" w:rsidR="00BA4432" w:rsidRPr="00BA4432" w:rsidRDefault="00BA4432" w:rsidP="00BA4432">
            <w:pPr>
              <w:rPr>
                <w:rFonts w:ascii="Verdana" w:eastAsia="Verdana" w:hAnsi="Verdana" w:cs="Verdana"/>
                <w:lang w:eastAsia="en-GB"/>
              </w:rPr>
            </w:pPr>
            <w:r w:rsidRPr="00BA4432">
              <w:rPr>
                <w:rFonts w:ascii="Verdana" w:eastAsia="Verdana" w:hAnsi="Verdana" w:cs="Verdana"/>
                <w:lang w:eastAsia="en-GB"/>
              </w:rPr>
              <w:t>KT: Welke werkgroepen hebben extra mankracht nodig? Dan kunnen we onze interne collega's vragen om mee te helpen.</w:t>
            </w:r>
          </w:p>
          <w:p w14:paraId="34D0788E" w14:textId="7137F87E" w:rsidR="00AE4439" w:rsidRPr="003C3584" w:rsidRDefault="00BA4432" w:rsidP="00BA4432">
            <w:pPr>
              <w:rPr>
                <w:rFonts w:ascii="Verdana" w:eastAsia="Verdana" w:hAnsi="Verdana" w:cs="Verdana"/>
                <w:lang w:val="fr-BE" w:eastAsia="en-GB"/>
              </w:rPr>
            </w:pPr>
            <w:r w:rsidRPr="00BA4432">
              <w:rPr>
                <w:rFonts w:ascii="Verdana" w:eastAsia="Verdana" w:hAnsi="Verdana" w:cs="Verdana"/>
                <w:lang w:eastAsia="en-GB"/>
              </w:rPr>
              <w:t xml:space="preserve">VD: Die inventaris bestaat. Mevrouw Marlière zal contact opnemen met de meer teruggetrokken leden. Op basis daarvan komen we bij u terug. Houd er rekening mee dat ook contactpersonen van organisaties kunnen deelnemen. </w:t>
            </w:r>
            <w:proofErr w:type="spellStart"/>
            <w:r w:rsidRPr="00BA4432">
              <w:rPr>
                <w:rFonts w:ascii="Verdana" w:eastAsia="Verdana" w:hAnsi="Verdana" w:cs="Verdana"/>
                <w:lang w:val="fr-BE" w:eastAsia="en-GB"/>
              </w:rPr>
              <w:t>Hoe</w:t>
            </w:r>
            <w:proofErr w:type="spellEnd"/>
            <w:r w:rsidRPr="00BA4432">
              <w:rPr>
                <w:rFonts w:ascii="Verdana" w:eastAsia="Verdana" w:hAnsi="Verdana" w:cs="Verdana"/>
                <w:lang w:val="fr-BE" w:eastAsia="en-GB"/>
              </w:rPr>
              <w:t xml:space="preserve"> </w:t>
            </w:r>
            <w:proofErr w:type="spellStart"/>
            <w:r w:rsidRPr="00BA4432">
              <w:rPr>
                <w:rFonts w:ascii="Verdana" w:eastAsia="Verdana" w:hAnsi="Verdana" w:cs="Verdana"/>
                <w:lang w:val="fr-BE" w:eastAsia="en-GB"/>
              </w:rPr>
              <w:t>meer</w:t>
            </w:r>
            <w:proofErr w:type="spellEnd"/>
            <w:r w:rsidRPr="00BA4432">
              <w:rPr>
                <w:rFonts w:ascii="Verdana" w:eastAsia="Verdana" w:hAnsi="Verdana" w:cs="Verdana"/>
                <w:lang w:val="fr-BE" w:eastAsia="en-GB"/>
              </w:rPr>
              <w:t xml:space="preserve"> </w:t>
            </w:r>
            <w:proofErr w:type="spellStart"/>
            <w:r w:rsidRPr="00BA4432">
              <w:rPr>
                <w:rFonts w:ascii="Verdana" w:eastAsia="Verdana" w:hAnsi="Verdana" w:cs="Verdana"/>
                <w:lang w:val="fr-BE" w:eastAsia="en-GB"/>
              </w:rPr>
              <w:t>deelnemers</w:t>
            </w:r>
            <w:proofErr w:type="spellEnd"/>
            <w:r w:rsidRPr="00BA4432">
              <w:rPr>
                <w:rFonts w:ascii="Verdana" w:eastAsia="Verdana" w:hAnsi="Verdana" w:cs="Verdana"/>
                <w:lang w:val="fr-BE" w:eastAsia="en-GB"/>
              </w:rPr>
              <w:t xml:space="preserve">, </w:t>
            </w:r>
            <w:proofErr w:type="spellStart"/>
            <w:r w:rsidRPr="00BA4432">
              <w:rPr>
                <w:rFonts w:ascii="Verdana" w:eastAsia="Verdana" w:hAnsi="Verdana" w:cs="Verdana"/>
                <w:lang w:val="fr-BE" w:eastAsia="en-GB"/>
              </w:rPr>
              <w:t>hoe</w:t>
            </w:r>
            <w:proofErr w:type="spellEnd"/>
            <w:r w:rsidRPr="00BA4432">
              <w:rPr>
                <w:rFonts w:ascii="Verdana" w:eastAsia="Verdana" w:hAnsi="Verdana" w:cs="Verdana"/>
                <w:lang w:val="fr-BE" w:eastAsia="en-GB"/>
              </w:rPr>
              <w:t xml:space="preserve"> </w:t>
            </w:r>
            <w:del w:id="72" w:author="Laureys Benjamin" w:date="2025-11-12T13:50:00Z" w16du:dateUtc="2025-11-12T12:50:00Z">
              <w:r w:rsidRPr="00BA4432" w:rsidDel="0030117E">
                <w:rPr>
                  <w:rFonts w:ascii="Verdana" w:eastAsia="Verdana" w:hAnsi="Verdana" w:cs="Verdana"/>
                  <w:lang w:val="fr-BE" w:eastAsia="en-GB"/>
                </w:rPr>
                <w:delText xml:space="preserve">rijker </w:delText>
              </w:r>
            </w:del>
            <w:proofErr w:type="spellStart"/>
            <w:ins w:id="73" w:author="Laureys Benjamin" w:date="2025-11-12T13:50:00Z" w16du:dateUtc="2025-11-12T12:50:00Z">
              <w:r w:rsidR="0030117E">
                <w:rPr>
                  <w:rFonts w:ascii="Verdana" w:eastAsia="Verdana" w:hAnsi="Verdana" w:cs="Verdana"/>
                  <w:lang w:val="fr-BE" w:eastAsia="en-GB"/>
                </w:rPr>
                <w:t>interessanter</w:t>
              </w:r>
              <w:proofErr w:type="spellEnd"/>
              <w:r w:rsidR="0030117E" w:rsidRPr="00BA4432">
                <w:rPr>
                  <w:rFonts w:ascii="Verdana" w:eastAsia="Verdana" w:hAnsi="Verdana" w:cs="Verdana"/>
                  <w:lang w:val="fr-BE" w:eastAsia="en-GB"/>
                </w:rPr>
                <w:t xml:space="preserve"> </w:t>
              </w:r>
            </w:ins>
            <w:del w:id="74" w:author="Laureys Benjamin" w:date="2025-11-12T13:50:00Z" w16du:dateUtc="2025-11-12T12:50:00Z">
              <w:r w:rsidRPr="00BA4432" w:rsidDel="0030117E">
                <w:rPr>
                  <w:rFonts w:ascii="Verdana" w:eastAsia="Verdana" w:hAnsi="Verdana" w:cs="Verdana"/>
                  <w:lang w:val="fr-BE" w:eastAsia="en-GB"/>
                </w:rPr>
                <w:delText>het werk</w:delText>
              </w:r>
            </w:del>
            <w:ins w:id="75" w:author="Laureys Benjamin" w:date="2025-11-12T13:50:00Z" w16du:dateUtc="2025-11-12T12:50:00Z">
              <w:r w:rsidR="0030117E">
                <w:rPr>
                  <w:rFonts w:ascii="Verdana" w:eastAsia="Verdana" w:hAnsi="Verdana" w:cs="Verdana"/>
                  <w:lang w:val="fr-BE" w:eastAsia="en-GB"/>
                </w:rPr>
                <w:t xml:space="preserve">de </w:t>
              </w:r>
              <w:proofErr w:type="spellStart"/>
              <w:r w:rsidR="0030117E">
                <w:rPr>
                  <w:rFonts w:ascii="Verdana" w:eastAsia="Verdana" w:hAnsi="Verdana" w:cs="Verdana"/>
                  <w:lang w:val="fr-BE" w:eastAsia="en-GB"/>
                </w:rPr>
                <w:t>werkzaamheden</w:t>
              </w:r>
            </w:ins>
            <w:proofErr w:type="spellEnd"/>
            <w:r w:rsidRPr="00BA4432">
              <w:rPr>
                <w:rFonts w:ascii="Verdana" w:eastAsia="Verdana" w:hAnsi="Verdana" w:cs="Verdana"/>
                <w:lang w:val="fr-BE" w:eastAsia="en-GB"/>
              </w:rPr>
              <w:t>.</w:t>
            </w:r>
          </w:p>
        </w:tc>
        <w:tc>
          <w:tcPr>
            <w:tcW w:w="2126" w:type="dxa"/>
          </w:tcPr>
          <w:p w14:paraId="5B9A4CC4" w14:textId="5DB70F27" w:rsidR="00AE4439" w:rsidRPr="0044296F" w:rsidRDefault="0044296F" w:rsidP="44D42505">
            <w:pPr>
              <w:rPr>
                <w:rFonts w:ascii="Verdana" w:hAnsi="Verdana"/>
              </w:rPr>
            </w:pPr>
            <w:del w:id="76" w:author="Laureys Benjamin" w:date="2025-11-12T13:49:00Z" w16du:dateUtc="2025-11-12T12:49:00Z">
              <w:r w:rsidRPr="0044296F" w:rsidDel="0030117E">
                <w:rPr>
                  <w:rFonts w:ascii="Verdana" w:hAnsi="Verdana"/>
                </w:rPr>
                <w:delText xml:space="preserve">opnieuw </w:delText>
              </w:r>
            </w:del>
            <w:ins w:id="77" w:author="Laureys Benjamin" w:date="2025-11-12T13:49:00Z" w16du:dateUtc="2025-11-12T12:49:00Z">
              <w:r w:rsidR="0030117E">
                <w:rPr>
                  <w:rFonts w:ascii="Verdana" w:hAnsi="Verdana"/>
                </w:rPr>
                <w:t>Nogmaals</w:t>
              </w:r>
              <w:r w:rsidR="0030117E" w:rsidRPr="0044296F">
                <w:rPr>
                  <w:rFonts w:ascii="Verdana" w:hAnsi="Verdana"/>
                </w:rPr>
                <w:t xml:space="preserve"> </w:t>
              </w:r>
            </w:ins>
            <w:r w:rsidRPr="0044296F">
              <w:rPr>
                <w:rFonts w:ascii="Verdana" w:hAnsi="Verdana"/>
              </w:rPr>
              <w:t>herinneren aan versterking van de werkgroepen Ethiek en tewerkstelling in het bijzonder</w:t>
            </w:r>
          </w:p>
          <w:p w14:paraId="7BE202BB" w14:textId="783F9E6F" w:rsidR="00AE4439" w:rsidRPr="0044296F" w:rsidRDefault="6E8CBC8F" w:rsidP="00AE4439">
            <w:pPr>
              <w:rPr>
                <w:rFonts w:ascii="Verdana" w:hAnsi="Verdana"/>
              </w:rPr>
            </w:pPr>
            <w:r w:rsidRPr="0044296F">
              <w:rPr>
                <w:rFonts w:ascii="Verdana" w:hAnsi="Verdana"/>
              </w:rPr>
              <w:t xml:space="preserve"> </w:t>
            </w:r>
          </w:p>
        </w:tc>
      </w:tr>
      <w:tr w:rsidR="00AE4439" w:rsidRPr="00BA4432" w14:paraId="394826FA" w14:textId="77777777" w:rsidTr="59246785">
        <w:tc>
          <w:tcPr>
            <w:tcW w:w="334" w:type="dxa"/>
          </w:tcPr>
          <w:p w14:paraId="7AB4DBCE" w14:textId="77777777" w:rsidR="00AE4439" w:rsidRPr="0044296F" w:rsidRDefault="00AE4439" w:rsidP="00AE4439">
            <w:pPr>
              <w:rPr>
                <w:rFonts w:ascii="Verdana" w:hAnsi="Verdana"/>
              </w:rPr>
            </w:pPr>
          </w:p>
        </w:tc>
        <w:tc>
          <w:tcPr>
            <w:tcW w:w="399" w:type="dxa"/>
          </w:tcPr>
          <w:p w14:paraId="076161C1" w14:textId="33A55241" w:rsidR="00AE4439" w:rsidRPr="003C3584" w:rsidRDefault="00AE4439" w:rsidP="00AE4439">
            <w:pPr>
              <w:rPr>
                <w:rFonts w:ascii="Verdana" w:hAnsi="Verdana"/>
                <w:b/>
                <w:bCs/>
                <w:lang w:val="en-US"/>
              </w:rPr>
            </w:pPr>
            <w:r w:rsidRPr="003C3584">
              <w:rPr>
                <w:rFonts w:ascii="Verdana" w:hAnsi="Verdana"/>
                <w:b/>
                <w:bCs/>
                <w:lang w:val="en-US"/>
              </w:rPr>
              <w:t>E</w:t>
            </w:r>
          </w:p>
        </w:tc>
        <w:tc>
          <w:tcPr>
            <w:tcW w:w="7914" w:type="dxa"/>
            <w:tcBorders>
              <w:top w:val="single" w:sz="4" w:space="0" w:color="auto"/>
              <w:left w:val="single" w:sz="4" w:space="0" w:color="auto"/>
              <w:bottom w:val="single" w:sz="4" w:space="0" w:color="auto"/>
              <w:right w:val="single" w:sz="4" w:space="0" w:color="auto"/>
            </w:tcBorders>
          </w:tcPr>
          <w:p w14:paraId="20A284C5" w14:textId="1384B736" w:rsidR="00BA4432" w:rsidRDefault="00BA4432" w:rsidP="00BA4432">
            <w:pPr>
              <w:suppressAutoHyphens/>
              <w:rPr>
                <w:rFonts w:ascii="Verdana" w:eastAsia="Verdana" w:hAnsi="Verdana" w:cs="Verdana"/>
                <w:b/>
                <w:bCs/>
                <w:lang w:val="fr-BE"/>
              </w:rPr>
            </w:pPr>
            <w:proofErr w:type="spellStart"/>
            <w:r w:rsidRPr="00BA4432">
              <w:rPr>
                <w:rFonts w:ascii="Verdana" w:eastAsia="Verdana" w:hAnsi="Verdana" w:cs="Verdana"/>
                <w:b/>
                <w:bCs/>
                <w:lang w:val="fr-BE"/>
              </w:rPr>
              <w:t>Prioriteiten</w:t>
            </w:r>
            <w:proofErr w:type="spellEnd"/>
            <w:r w:rsidRPr="00BA4432">
              <w:rPr>
                <w:rFonts w:ascii="Verdana" w:eastAsia="Verdana" w:hAnsi="Verdana" w:cs="Verdana"/>
                <w:b/>
                <w:bCs/>
                <w:lang w:val="fr-BE"/>
              </w:rPr>
              <w:t xml:space="preserve"> </w:t>
            </w:r>
            <w:proofErr w:type="spellStart"/>
            <w:r w:rsidRPr="00BA4432">
              <w:rPr>
                <w:rFonts w:ascii="Verdana" w:eastAsia="Verdana" w:hAnsi="Verdana" w:cs="Verdana"/>
                <w:b/>
                <w:bCs/>
                <w:lang w:val="fr-BE"/>
              </w:rPr>
              <w:t>hervorming</w:t>
            </w:r>
            <w:proofErr w:type="spellEnd"/>
            <w:r w:rsidRPr="00BA4432">
              <w:rPr>
                <w:rFonts w:ascii="Verdana" w:eastAsia="Verdana" w:hAnsi="Verdana" w:cs="Verdana"/>
                <w:b/>
                <w:bCs/>
                <w:lang w:val="fr-BE"/>
              </w:rPr>
              <w:t xml:space="preserve"> </w:t>
            </w:r>
            <w:proofErr w:type="spellStart"/>
            <w:r w:rsidRPr="00BA4432">
              <w:rPr>
                <w:rFonts w:ascii="Verdana" w:eastAsia="Verdana" w:hAnsi="Verdana" w:cs="Verdana"/>
                <w:b/>
                <w:bCs/>
                <w:lang w:val="fr-BE"/>
              </w:rPr>
              <w:t>wet</w:t>
            </w:r>
            <w:proofErr w:type="spellEnd"/>
            <w:r w:rsidRPr="00BA4432">
              <w:rPr>
                <w:rFonts w:ascii="Verdana" w:eastAsia="Verdana" w:hAnsi="Verdana" w:cs="Verdana"/>
                <w:b/>
                <w:bCs/>
                <w:lang w:val="fr-BE"/>
              </w:rPr>
              <w:t xml:space="preserve"> 1987</w:t>
            </w:r>
          </w:p>
          <w:p w14:paraId="1A0E9841" w14:textId="77777777" w:rsidR="00BA4432" w:rsidRPr="00BA4432" w:rsidRDefault="00BA4432" w:rsidP="00BA4432">
            <w:pPr>
              <w:suppressAutoHyphens/>
              <w:rPr>
                <w:rFonts w:ascii="Verdana" w:eastAsia="Verdana" w:hAnsi="Verdana" w:cs="Verdana"/>
                <w:b/>
                <w:bCs/>
                <w:lang w:val="fr-BE"/>
              </w:rPr>
            </w:pPr>
          </w:p>
          <w:p w14:paraId="48E2E97C" w14:textId="77777777" w:rsidR="00BA4432" w:rsidRPr="00E30DBE" w:rsidRDefault="00BA4432" w:rsidP="001B2995">
            <w:pPr>
              <w:pStyle w:val="Lijstalinea"/>
              <w:numPr>
                <w:ilvl w:val="0"/>
                <w:numId w:val="14"/>
              </w:numPr>
              <w:suppressAutoHyphens/>
              <w:rPr>
                <w:rFonts w:ascii="Verdana" w:eastAsia="Verdana" w:hAnsi="Verdana" w:cs="Verdana"/>
              </w:rPr>
            </w:pPr>
            <w:r w:rsidRPr="00E30DBE">
              <w:rPr>
                <w:rFonts w:ascii="Verdana" w:eastAsia="Verdana" w:hAnsi="Verdana" w:cs="Verdana"/>
              </w:rPr>
              <w:t>Prioriteiten te melden aan de minister en aan DG HAN – aan te vullen voorstel</w:t>
            </w:r>
          </w:p>
          <w:p w14:paraId="442428B7" w14:textId="77777777" w:rsidR="00BA4432" w:rsidRPr="00E30DBE" w:rsidRDefault="00BA4432" w:rsidP="001B2995">
            <w:pPr>
              <w:pStyle w:val="Lijstalinea"/>
              <w:numPr>
                <w:ilvl w:val="0"/>
                <w:numId w:val="14"/>
              </w:numPr>
              <w:suppressAutoHyphens/>
              <w:rPr>
                <w:rFonts w:ascii="Verdana" w:eastAsia="Verdana" w:hAnsi="Verdana" w:cs="Verdana"/>
              </w:rPr>
            </w:pPr>
            <w:r w:rsidRPr="00E30DBE">
              <w:rPr>
                <w:rFonts w:ascii="Verdana" w:eastAsia="Verdana" w:hAnsi="Verdana" w:cs="Verdana"/>
              </w:rPr>
              <w:t>Bureau + leden met expertise aangeduid om de werkzaamheden op te volgen: wie sluit aan?</w:t>
            </w:r>
          </w:p>
          <w:p w14:paraId="54F53B46" w14:textId="5BC96707" w:rsidR="0B736A78" w:rsidRPr="00BA4432" w:rsidRDefault="0B736A78" w:rsidP="0B736A78">
            <w:pPr>
              <w:pStyle w:val="Lijstalinea"/>
              <w:rPr>
                <w:rFonts w:ascii="Verdana" w:eastAsia="Verdana" w:hAnsi="Verdana" w:cs="Verdana"/>
              </w:rPr>
            </w:pPr>
          </w:p>
          <w:p w14:paraId="2F26311D" w14:textId="3E2E417F" w:rsidR="00AE4439" w:rsidRPr="00BA4432" w:rsidRDefault="00AE4439" w:rsidP="7518FC01">
            <w:pPr>
              <w:rPr>
                <w:rFonts w:ascii="Verdana" w:eastAsia="Verdana" w:hAnsi="Verdana" w:cs="Verdana"/>
              </w:rPr>
            </w:pPr>
            <w:r w:rsidRPr="00BA4432">
              <w:rPr>
                <w:rFonts w:ascii="Verdana" w:eastAsia="Verdana" w:hAnsi="Verdana" w:cs="Verdana"/>
              </w:rPr>
              <w:t xml:space="preserve">&gt; </w:t>
            </w:r>
            <w:r w:rsidR="00BA4432" w:rsidRPr="00BA4432">
              <w:rPr>
                <w:rFonts w:ascii="Verdana" w:eastAsia="Verdana" w:hAnsi="Verdana" w:cs="Verdana"/>
              </w:rPr>
              <w:t>Punt op de agenda van elke plenaire</w:t>
            </w:r>
          </w:p>
          <w:p w14:paraId="7B3D992C" w14:textId="02D440B9" w:rsidR="00AE4439" w:rsidRPr="00BA4432" w:rsidRDefault="00AE4439" w:rsidP="7518FC01">
            <w:pPr>
              <w:rPr>
                <w:rFonts w:ascii="Verdana" w:eastAsia="Verdana" w:hAnsi="Verdana" w:cs="Verdana"/>
              </w:rPr>
            </w:pPr>
          </w:p>
          <w:p w14:paraId="1B3ED633"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GM: We zullen terugkomen bij de minister en het kabinet voor een tijdschema. Aangezien het secretariaat onderbezet is, moeten we ons organiseren.</w:t>
            </w:r>
          </w:p>
          <w:p w14:paraId="54AC24FD" w14:textId="26CB7618"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 xml:space="preserve">JC: Möbius zal de raadpleging van de belanghebbenden organiseren. In november online en in december fysiek. Om in januari de richtlijnen vast te stellen. De raadpleging zal gestructureerd zijn. Brede raadpleging over de inhoud van de hervorming: </w:t>
            </w:r>
            <w:del w:id="78" w:author="Duchenne Véronique" w:date="2025-11-10T15:28:00Z" w16du:dateUtc="2025-11-10T14:28:00Z">
              <w:r w:rsidRPr="007C0E95" w:rsidDel="0068760F">
                <w:rPr>
                  <w:rFonts w:ascii="Verdana" w:eastAsia="Verdana" w:hAnsi="Verdana" w:cs="Verdana"/>
                </w:rPr>
                <w:delText>cumulatie</w:delText>
              </w:r>
            </w:del>
            <w:ins w:id="79" w:author="Duchenne Véronique" w:date="2025-11-10T15:28:00Z" w16du:dateUtc="2025-11-10T14:28:00Z">
              <w:r w:rsidR="0068760F" w:rsidRPr="007C0E95">
                <w:rPr>
                  <w:rFonts w:ascii="Verdana" w:eastAsia="Verdana" w:hAnsi="Verdana" w:cs="Verdana"/>
                </w:rPr>
                <w:t>cum</w:t>
              </w:r>
              <w:del w:id="80" w:author="Laureys Benjamin" w:date="2025-11-12T13:50:00Z" w16du:dateUtc="2025-11-12T12:50:00Z">
                <w:r w:rsidR="0068760F" w:rsidRPr="007C0E95" w:rsidDel="0030117E">
                  <w:rPr>
                    <w:rFonts w:ascii="Verdana" w:eastAsia="Verdana" w:hAnsi="Verdana" w:cs="Verdana"/>
                  </w:rPr>
                  <w:delText>u</w:delText>
                </w:r>
              </w:del>
              <w:r w:rsidR="0068760F">
                <w:rPr>
                  <w:rFonts w:ascii="Verdana" w:eastAsia="Verdana" w:hAnsi="Verdana" w:cs="Verdana"/>
                </w:rPr>
                <w:t>ulregeling</w:t>
              </w:r>
            </w:ins>
            <w:r w:rsidRPr="007C0E95">
              <w:rPr>
                <w:rFonts w:ascii="Verdana" w:eastAsia="Verdana" w:hAnsi="Verdana" w:cs="Verdana"/>
              </w:rPr>
              <w:t xml:space="preserve">, </w:t>
            </w:r>
            <w:del w:id="81" w:author="Duchenne Véronique" w:date="2025-11-10T15:28:00Z" w16du:dateUtc="2025-11-10T14:28:00Z">
              <w:r w:rsidRPr="007C0E95" w:rsidDel="0068760F">
                <w:rPr>
                  <w:rFonts w:ascii="Verdana" w:eastAsia="Verdana" w:hAnsi="Verdana" w:cs="Verdana"/>
                </w:rPr>
                <w:delText xml:space="preserve">AI </w:delText>
              </w:r>
            </w:del>
            <w:ins w:id="82" w:author="Duchenne Véronique" w:date="2025-11-10T15:28:00Z" w16du:dateUtc="2025-11-10T14:28:00Z">
              <w:r w:rsidR="0068760F">
                <w:rPr>
                  <w:rFonts w:ascii="Verdana" w:eastAsia="Verdana" w:hAnsi="Verdana" w:cs="Verdana"/>
                </w:rPr>
                <w:t>IT</w:t>
              </w:r>
              <w:r w:rsidR="0068760F" w:rsidRPr="007C0E95">
                <w:rPr>
                  <w:rFonts w:ascii="Verdana" w:eastAsia="Verdana" w:hAnsi="Verdana" w:cs="Verdana"/>
                </w:rPr>
                <w:t xml:space="preserve"> </w:t>
              </w:r>
            </w:ins>
            <w:r w:rsidRPr="007C0E95">
              <w:rPr>
                <w:rFonts w:ascii="Verdana" w:eastAsia="Verdana" w:hAnsi="Verdana" w:cs="Verdana"/>
              </w:rPr>
              <w:t>...</w:t>
            </w:r>
          </w:p>
          <w:p w14:paraId="6B13DC2B"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Bestuur en rol van de NHRPH in discussie.</w:t>
            </w:r>
          </w:p>
          <w:p w14:paraId="040B0AA9" w14:textId="30B46FDE" w:rsidR="007C0E95" w:rsidRDefault="007C0E95" w:rsidP="007C0E95">
            <w:pPr>
              <w:spacing w:before="240" w:after="240"/>
              <w:rPr>
                <w:rFonts w:ascii="Verdana" w:eastAsia="Verdana" w:hAnsi="Verdana" w:cs="Verdana"/>
              </w:rPr>
            </w:pPr>
            <w:r w:rsidRPr="007C0E95">
              <w:rPr>
                <w:rFonts w:ascii="Verdana" w:eastAsia="Verdana" w:hAnsi="Verdana" w:cs="Verdana"/>
              </w:rPr>
              <w:t xml:space="preserve">JC: Visiedocument (basishervorming) met alle </w:t>
            </w:r>
            <w:del w:id="83" w:author="Duchenne Véronique" w:date="2025-11-10T15:29:00Z" w16du:dateUtc="2025-11-10T14:29:00Z">
              <w:r w:rsidRPr="007C0E95" w:rsidDel="0068760F">
                <w:rPr>
                  <w:rFonts w:ascii="Verdana" w:eastAsia="Verdana" w:hAnsi="Verdana" w:cs="Verdana"/>
                </w:rPr>
                <w:delText xml:space="preserve">geleidelijnen </w:delText>
              </w:r>
            </w:del>
            <w:ins w:id="84" w:author="Duchenne Véronique" w:date="2025-11-10T15:29:00Z" w16du:dateUtc="2025-11-10T14:29:00Z">
              <w:r w:rsidR="0068760F">
                <w:rPr>
                  <w:rFonts w:ascii="Verdana" w:eastAsia="Verdana" w:hAnsi="Verdana" w:cs="Verdana"/>
                </w:rPr>
                <w:t>richt</w:t>
              </w:r>
              <w:r w:rsidR="0068760F" w:rsidRPr="007C0E95">
                <w:rPr>
                  <w:rFonts w:ascii="Verdana" w:eastAsia="Verdana" w:hAnsi="Verdana" w:cs="Verdana"/>
                </w:rPr>
                <w:t xml:space="preserve">lijnen </w:t>
              </w:r>
            </w:ins>
            <w:r w:rsidRPr="007C0E95">
              <w:rPr>
                <w:rFonts w:ascii="Verdana" w:eastAsia="Verdana" w:hAnsi="Verdana" w:cs="Verdana"/>
              </w:rPr>
              <w:t xml:space="preserve">van deze wet. Het is vrijwel zeker dat bijna alle </w:t>
            </w:r>
            <w:del w:id="85" w:author="Duchenne Véronique" w:date="2025-11-10T15:29:00Z" w16du:dateUtc="2025-11-10T14:29:00Z">
              <w:r w:rsidRPr="007C0E95" w:rsidDel="0068760F">
                <w:rPr>
                  <w:rFonts w:ascii="Verdana" w:eastAsia="Verdana" w:hAnsi="Verdana" w:cs="Verdana"/>
                </w:rPr>
                <w:delText>punten van zorg</w:delText>
              </w:r>
            </w:del>
            <w:ins w:id="86" w:author="Duchenne Véronique" w:date="2025-11-10T15:29:00Z" w16du:dateUtc="2025-11-10T14:29:00Z">
              <w:r w:rsidR="0068760F">
                <w:rPr>
                  <w:rFonts w:ascii="Verdana" w:eastAsia="Verdana" w:hAnsi="Verdana" w:cs="Verdana"/>
                </w:rPr>
                <w:t>bezor</w:t>
              </w:r>
            </w:ins>
            <w:ins w:id="87" w:author="Duchenne Véronique" w:date="2025-11-10T15:30:00Z" w16du:dateUtc="2025-11-10T14:30:00Z">
              <w:r w:rsidR="0068760F">
                <w:rPr>
                  <w:rFonts w:ascii="Verdana" w:eastAsia="Verdana" w:hAnsi="Verdana" w:cs="Verdana"/>
                </w:rPr>
                <w:t>gdheden</w:t>
              </w:r>
            </w:ins>
            <w:r w:rsidRPr="007C0E95">
              <w:rPr>
                <w:rFonts w:ascii="Verdana" w:eastAsia="Verdana" w:hAnsi="Verdana" w:cs="Verdana"/>
              </w:rPr>
              <w:t xml:space="preserve"> van de NHRPH in aanmerking zijn genomen. Het zal eerst met het kabinet worden besproken en vervolgens aan de NHRPH worden voorgelegd. Het tijdschema zal in ieder geval worden vastgesteld vóór de raadpleging van de belanghebbenden. De NHRPH zal zeker worden geraadpleegd, bijvoorbeeld over de vrijstellingsgrenzen.</w:t>
            </w:r>
          </w:p>
          <w:p w14:paraId="49A0D61F"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GM: Een belangrijk deel van de nota zal een groot deel van deze onderwerpen behandelen. De NHRPH had misschien een ingrijpende hervorming gewild. De NHRPH zal zich niet onthouden van het aanwijzen van andere noodzakelijke wijzigingen.</w:t>
            </w:r>
          </w:p>
          <w:p w14:paraId="3A434711"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JC: Wat er op tafel komt, moet voor iedereen duidelijk zijn. De scenario's voor de wijzigingen moeten worden begroot.</w:t>
            </w:r>
          </w:p>
          <w:p w14:paraId="420A2EEB"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GM: Zullen er extra middelen beschikbaar zijn?</w:t>
            </w:r>
          </w:p>
          <w:p w14:paraId="1BB6BBC0"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AVR: Afwachten, moeilijk in de context van begrotingsbeperkingen.</w:t>
            </w:r>
          </w:p>
          <w:p w14:paraId="4C4D6813" w14:textId="313DF4FB"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 xml:space="preserve">KT: Online raadpleging voor iedereen of alleen voor professionals? JC: Ik vraag </w:t>
            </w:r>
            <w:del w:id="88" w:author="Laureys Benjamin" w:date="2025-11-12T13:52:00Z" w16du:dateUtc="2025-11-12T12:52:00Z">
              <w:r w:rsidRPr="007C0E95" w:rsidDel="0030117E">
                <w:rPr>
                  <w:rFonts w:ascii="Verdana" w:eastAsia="Verdana" w:hAnsi="Verdana" w:cs="Verdana"/>
                </w:rPr>
                <w:delText>Mobius</w:delText>
              </w:r>
            </w:del>
            <w:ins w:id="89" w:author="Laureys Benjamin" w:date="2025-11-12T13:52:00Z" w16du:dateUtc="2025-11-12T12:52:00Z">
              <w:r w:rsidR="0030117E" w:rsidRPr="007C0E95">
                <w:rPr>
                  <w:rFonts w:ascii="Verdana" w:eastAsia="Verdana" w:hAnsi="Verdana" w:cs="Verdana"/>
                </w:rPr>
                <w:t>Möbius</w:t>
              </w:r>
            </w:ins>
            <w:r w:rsidRPr="007C0E95">
              <w:rPr>
                <w:rFonts w:ascii="Verdana" w:eastAsia="Verdana" w:hAnsi="Verdana" w:cs="Verdana"/>
              </w:rPr>
              <w:t xml:space="preserve"> naar de reikwijdte van het onderzoek.</w:t>
            </w:r>
          </w:p>
          <w:p w14:paraId="509E8B00"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Bespreking van de door het secretariaat opgestelde nota</w:t>
            </w:r>
          </w:p>
          <w:p w14:paraId="5BA97217" w14:textId="6D4760A1" w:rsidR="007C0E95" w:rsidRDefault="007C0E95" w:rsidP="007C0E95">
            <w:pPr>
              <w:spacing w:before="240" w:after="240"/>
              <w:rPr>
                <w:rFonts w:ascii="Verdana" w:eastAsia="Verdana" w:hAnsi="Verdana" w:cs="Verdana"/>
              </w:rPr>
            </w:pPr>
            <w:r w:rsidRPr="007C0E95">
              <w:rPr>
                <w:rFonts w:ascii="Verdana" w:eastAsia="Verdana" w:hAnsi="Verdana" w:cs="Verdana"/>
              </w:rPr>
              <w:t>VD: Samenvatting van ons advies, memorandum, enz. Het document is niet volledig en moet worden aangevuld. Het Bureau stelt voor een werkgroep op te richten van personen die de werkzaamheden kunnen volgen, snel kunnen reageren in samenwerking met het Bureau en op lange termijn kunnen werken. Terugkerend punt bij elke plenaire vergadering. Oproep aan alle leden om deskundigen op het gebied van de wet van 1987 in hun organisaties te identificeren.</w:t>
            </w:r>
          </w:p>
          <w:p w14:paraId="4C59725F"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GM: Het document moet klaar zijn tegen het moment van de online raadpleging.</w:t>
            </w:r>
          </w:p>
          <w:p w14:paraId="1E858CDE"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 xml:space="preserve">JC: Het visiedocument zal begin november 2025 klaar zijn, daarna volgt de raadpleging en vervolgens de integratie. BELANGRIJK is dat de werkgroep zich op deze nota concentreert, daarna zullen er werkgroepen zijn die de NHRPH al dan niet zal volgen. We zullen op dezelfde manier te werk gaan als voor de </w:t>
            </w:r>
            <w:proofErr w:type="spellStart"/>
            <w:r w:rsidRPr="007C0E95">
              <w:rPr>
                <w:rFonts w:ascii="Verdana" w:eastAsia="Verdana" w:hAnsi="Verdana" w:cs="Verdana"/>
              </w:rPr>
              <w:t>ExcelHan</w:t>
            </w:r>
            <w:proofErr w:type="spellEnd"/>
            <w:r w:rsidRPr="007C0E95">
              <w:rPr>
                <w:rFonts w:ascii="Verdana" w:eastAsia="Verdana" w:hAnsi="Verdana" w:cs="Verdana"/>
              </w:rPr>
              <w:t>-projecten: verschillende werkgroepen.</w:t>
            </w:r>
          </w:p>
          <w:p w14:paraId="0479D8C6"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GM: Wie doet er mee?</w:t>
            </w:r>
          </w:p>
          <w:p w14:paraId="517DD947" w14:textId="45DB09ED"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 xml:space="preserve">KT: Ik ben geïnteresseerd en ik heb </w:t>
            </w:r>
            <w:ins w:id="90" w:author="Duchenne Véronique" w:date="2025-11-10T15:33:00Z" w16du:dateUtc="2025-11-10T14:33:00Z">
              <w:r w:rsidR="0068760F">
                <w:rPr>
                  <w:rFonts w:ascii="Verdana" w:eastAsia="Verdana" w:hAnsi="Verdana" w:cs="Verdana"/>
                </w:rPr>
                <w:t xml:space="preserve">FR en </w:t>
              </w:r>
              <w:proofErr w:type="gramStart"/>
              <w:r w:rsidR="0068760F">
                <w:rPr>
                  <w:rFonts w:ascii="Verdana" w:eastAsia="Verdana" w:hAnsi="Verdana" w:cs="Verdana"/>
                </w:rPr>
                <w:t xml:space="preserve">NL </w:t>
              </w:r>
            </w:ins>
            <w:r w:rsidRPr="007C0E95">
              <w:rPr>
                <w:rFonts w:ascii="Verdana" w:eastAsia="Verdana" w:hAnsi="Verdana" w:cs="Verdana"/>
              </w:rPr>
              <w:t>collega's</w:t>
            </w:r>
            <w:proofErr w:type="gramEnd"/>
            <w:r w:rsidRPr="007C0E95">
              <w:rPr>
                <w:rFonts w:ascii="Verdana" w:eastAsia="Verdana" w:hAnsi="Verdana" w:cs="Verdana"/>
              </w:rPr>
              <w:t xml:space="preserve"> </w:t>
            </w:r>
            <w:del w:id="91" w:author="Duchenne Véronique" w:date="2025-11-10T15:33:00Z" w16du:dateUtc="2025-11-10T14:33:00Z">
              <w:r w:rsidRPr="007C0E95" w:rsidDel="0068760F">
                <w:rPr>
                  <w:rFonts w:ascii="Verdana" w:eastAsia="Verdana" w:hAnsi="Verdana" w:cs="Verdana"/>
                </w:rPr>
                <w:delText xml:space="preserve">in Frankrijk en Nederland </w:delText>
              </w:r>
            </w:del>
            <w:r w:rsidRPr="007C0E95">
              <w:rPr>
                <w:rFonts w:ascii="Verdana" w:eastAsia="Verdana" w:hAnsi="Verdana" w:cs="Verdana"/>
              </w:rPr>
              <w:t xml:space="preserve">die </w:t>
            </w:r>
            <w:del w:id="92" w:author="Laureys Benjamin" w:date="2025-11-12T13:52:00Z" w16du:dateUtc="2025-11-12T12:52:00Z">
              <w:r w:rsidRPr="007C0E95" w:rsidDel="0030117E">
                <w:rPr>
                  <w:rFonts w:ascii="Verdana" w:eastAsia="Verdana" w:hAnsi="Verdana" w:cs="Verdana"/>
                </w:rPr>
                <w:delText xml:space="preserve">op de hoogte zijn van </w:delText>
              </w:r>
            </w:del>
            <w:r w:rsidRPr="007C0E95">
              <w:rPr>
                <w:rFonts w:ascii="Verdana" w:eastAsia="Verdana" w:hAnsi="Verdana" w:cs="Verdana"/>
              </w:rPr>
              <w:t>het onderwerp</w:t>
            </w:r>
            <w:ins w:id="93" w:author="Laureys Benjamin" w:date="2025-11-12T13:52:00Z" w16du:dateUtc="2025-11-12T12:52:00Z">
              <w:r w:rsidR="0030117E">
                <w:rPr>
                  <w:rFonts w:ascii="Verdana" w:eastAsia="Verdana" w:hAnsi="Verdana" w:cs="Verdana"/>
                </w:rPr>
                <w:t xml:space="preserve"> kennen</w:t>
              </w:r>
            </w:ins>
            <w:r w:rsidRPr="007C0E95">
              <w:rPr>
                <w:rFonts w:ascii="Verdana" w:eastAsia="Verdana" w:hAnsi="Verdana" w:cs="Verdana"/>
              </w:rPr>
              <w:t>.</w:t>
            </w:r>
          </w:p>
          <w:p w14:paraId="64055F38" w14:textId="77777777" w:rsidR="007C0E95" w:rsidRPr="007C0E95" w:rsidRDefault="007C0E95" w:rsidP="007C0E95">
            <w:pPr>
              <w:spacing w:before="240" w:after="240"/>
              <w:rPr>
                <w:rFonts w:ascii="Verdana" w:eastAsia="Verdana" w:hAnsi="Verdana" w:cs="Verdana"/>
              </w:rPr>
            </w:pPr>
            <w:r w:rsidRPr="007C0E95">
              <w:rPr>
                <w:rFonts w:ascii="Verdana" w:eastAsia="Verdana" w:hAnsi="Verdana" w:cs="Verdana"/>
              </w:rPr>
              <w:t>KR: Ik wil graag meedoen.</w:t>
            </w:r>
          </w:p>
          <w:p w14:paraId="14498F76" w14:textId="50710AD4" w:rsidR="00AE4439" w:rsidRPr="007C0E95" w:rsidRDefault="007C0E95" w:rsidP="007C0E95">
            <w:pPr>
              <w:spacing w:before="240" w:after="240"/>
              <w:rPr>
                <w:rFonts w:ascii="Verdana" w:eastAsia="Verdana" w:hAnsi="Verdana" w:cs="Verdana"/>
              </w:rPr>
            </w:pPr>
            <w:r w:rsidRPr="007C0E95">
              <w:rPr>
                <w:rFonts w:ascii="Verdana" w:eastAsia="Verdana" w:hAnsi="Verdana" w:cs="Verdana"/>
              </w:rPr>
              <w:t>JMH: Ik ben kandidaat en ik zal ontslag nemen uit de andere werkgroepen om deze te kunnen volgen.</w:t>
            </w:r>
          </w:p>
        </w:tc>
        <w:tc>
          <w:tcPr>
            <w:tcW w:w="2126" w:type="dxa"/>
          </w:tcPr>
          <w:p w14:paraId="5A974B8E" w14:textId="77777777" w:rsidR="00BA4432" w:rsidRDefault="00BA4432" w:rsidP="00BA4432">
            <w:pPr>
              <w:rPr>
                <w:rFonts w:ascii="Verdana" w:hAnsi="Verdana"/>
              </w:rPr>
            </w:pPr>
            <w:r w:rsidRPr="00BA4432">
              <w:rPr>
                <w:rFonts w:ascii="Verdana" w:hAnsi="Verdana"/>
              </w:rPr>
              <w:t>Oproep tot oprichting van de werkgroep Wet '87 (gerealiseerd en 1e vergadering op 14.11)</w:t>
            </w:r>
          </w:p>
          <w:p w14:paraId="102B001F" w14:textId="77777777" w:rsidR="00BA4432" w:rsidRDefault="00BA4432" w:rsidP="00BA4432">
            <w:pPr>
              <w:rPr>
                <w:rFonts w:ascii="Verdana" w:hAnsi="Verdana"/>
              </w:rPr>
            </w:pPr>
          </w:p>
          <w:p w14:paraId="77319AD5" w14:textId="77777777" w:rsidR="00BA4432" w:rsidRPr="00BA4432" w:rsidRDefault="00BA4432" w:rsidP="00BA4432">
            <w:pPr>
              <w:rPr>
                <w:rFonts w:ascii="Verdana" w:hAnsi="Verdana"/>
              </w:rPr>
            </w:pPr>
          </w:p>
          <w:p w14:paraId="14AD3A6F" w14:textId="793A7494" w:rsidR="00AE4439" w:rsidRPr="00BA4432" w:rsidRDefault="00BA4432" w:rsidP="00BA4432">
            <w:pPr>
              <w:rPr>
                <w:rFonts w:ascii="Verdana" w:hAnsi="Verdana"/>
              </w:rPr>
            </w:pPr>
            <w:r w:rsidRPr="00BA4432">
              <w:rPr>
                <w:rFonts w:ascii="Verdana" w:hAnsi="Verdana"/>
              </w:rPr>
              <w:t>Op 06.11 was de nota nog niet aan de NHRPH overhandigd en de online raadpleging staat gepland voor de week van 10.11.</w:t>
            </w:r>
          </w:p>
        </w:tc>
      </w:tr>
      <w:tr w:rsidR="00AE4439" w:rsidRPr="00E83D89" w14:paraId="3BFFE411" w14:textId="77777777" w:rsidTr="59246785">
        <w:tc>
          <w:tcPr>
            <w:tcW w:w="334" w:type="dxa"/>
          </w:tcPr>
          <w:p w14:paraId="200C10CD" w14:textId="77777777" w:rsidR="00AE4439" w:rsidRPr="00BA4432" w:rsidRDefault="00AE4439" w:rsidP="00AE4439">
            <w:pPr>
              <w:rPr>
                <w:rFonts w:ascii="Verdana" w:hAnsi="Verdana"/>
              </w:rPr>
            </w:pPr>
          </w:p>
        </w:tc>
        <w:tc>
          <w:tcPr>
            <w:tcW w:w="399" w:type="dxa"/>
          </w:tcPr>
          <w:p w14:paraId="09ED42FF" w14:textId="685149FF" w:rsidR="00AE4439" w:rsidRPr="003C3584" w:rsidRDefault="00AE4439" w:rsidP="00AE4439">
            <w:pPr>
              <w:rPr>
                <w:rFonts w:ascii="Verdana" w:hAnsi="Verdana"/>
                <w:b/>
                <w:bCs/>
                <w:lang w:val="en-US"/>
              </w:rPr>
            </w:pPr>
            <w:r w:rsidRPr="003C3584">
              <w:rPr>
                <w:rFonts w:ascii="Verdana" w:hAnsi="Verdana"/>
                <w:b/>
                <w:bCs/>
                <w:lang w:val="en-US"/>
              </w:rPr>
              <w:t>F</w:t>
            </w:r>
          </w:p>
        </w:tc>
        <w:tc>
          <w:tcPr>
            <w:tcW w:w="7914" w:type="dxa"/>
            <w:tcBorders>
              <w:top w:val="single" w:sz="4" w:space="0" w:color="auto"/>
              <w:left w:val="single" w:sz="4" w:space="0" w:color="auto"/>
              <w:bottom w:val="single" w:sz="4" w:space="0" w:color="auto"/>
              <w:right w:val="single" w:sz="4" w:space="0" w:color="auto"/>
            </w:tcBorders>
          </w:tcPr>
          <w:p w14:paraId="0260FACB" w14:textId="6333573B" w:rsidR="00AE4439" w:rsidRDefault="00E83D89" w:rsidP="29ACAB3F">
            <w:pPr>
              <w:rPr>
                <w:rFonts w:ascii="Verdana" w:eastAsia="Verdana" w:hAnsi="Verdana" w:cs="Verdana"/>
                <w:b/>
                <w:bCs/>
              </w:rPr>
            </w:pPr>
            <w:r w:rsidRPr="00E83D89">
              <w:rPr>
                <w:rFonts w:ascii="Verdana" w:eastAsia="Verdana" w:hAnsi="Verdana" w:cs="Verdana"/>
                <w:b/>
                <w:bCs/>
              </w:rPr>
              <w:t>Prioriteiten hervorming NHRPH</w:t>
            </w:r>
          </w:p>
          <w:p w14:paraId="4A835886" w14:textId="77777777" w:rsidR="00E83D89" w:rsidRPr="00E83D89" w:rsidRDefault="00E83D89" w:rsidP="29ACAB3F">
            <w:pPr>
              <w:rPr>
                <w:rFonts w:ascii="Verdana" w:eastAsia="Verdana" w:hAnsi="Verdana" w:cs="Verdana"/>
                <w:b/>
                <w:bCs/>
              </w:rPr>
            </w:pPr>
          </w:p>
          <w:p w14:paraId="5E1106C2" w14:textId="6AA98148" w:rsidR="00E83D89" w:rsidRPr="00E83D89" w:rsidRDefault="00E83D89" w:rsidP="00E83D89">
            <w:pPr>
              <w:rPr>
                <w:rFonts w:ascii="Verdana" w:eastAsia="Verdana" w:hAnsi="Verdana" w:cs="Verdana"/>
              </w:rPr>
            </w:pPr>
            <w:r w:rsidRPr="00E83D89">
              <w:rPr>
                <w:rFonts w:ascii="Verdana" w:eastAsia="Verdana" w:hAnsi="Verdana" w:cs="Verdana"/>
              </w:rPr>
              <w:t xml:space="preserve">VD: Advies ingediend in 2022 om een hervorming aan te vragen. Het vorige kabinet was het in principe eens, maar het was niet mogelijk om dit te realiseren. Vertrouwelijke tekst ontvangen vóór de zomer. Overleg </w:t>
            </w:r>
            <w:ins w:id="94" w:author="Duchenne Véronique" w:date="2025-11-10T15:34:00Z" w16du:dateUtc="2025-11-10T14:34:00Z">
              <w:r w:rsidR="0068760F">
                <w:rPr>
                  <w:rFonts w:ascii="Verdana" w:eastAsia="Verdana" w:hAnsi="Verdana" w:cs="Verdana"/>
                </w:rPr>
                <w:t>binnen</w:t>
              </w:r>
            </w:ins>
            <w:del w:id="95" w:author="Duchenne Véronique" w:date="2025-11-10T15:34:00Z" w16du:dateUtc="2025-11-10T14:34:00Z">
              <w:r w:rsidRPr="00E83D89" w:rsidDel="0068760F">
                <w:rPr>
                  <w:rFonts w:ascii="Verdana" w:eastAsia="Verdana" w:hAnsi="Verdana" w:cs="Verdana"/>
                </w:rPr>
                <w:delText>in</w:delText>
              </w:r>
            </w:del>
            <w:r w:rsidRPr="00E83D89">
              <w:rPr>
                <w:rFonts w:ascii="Verdana" w:eastAsia="Verdana" w:hAnsi="Verdana" w:cs="Verdana"/>
              </w:rPr>
              <w:t xml:space="preserve"> het b</w:t>
            </w:r>
            <w:ins w:id="96" w:author="Duchenne Véronique" w:date="2025-11-10T15:34:00Z" w16du:dateUtc="2025-11-10T14:34:00Z">
              <w:r w:rsidR="0068760F">
                <w:rPr>
                  <w:rFonts w:ascii="Verdana" w:eastAsia="Verdana" w:hAnsi="Verdana" w:cs="Verdana"/>
                </w:rPr>
                <w:t>-B</w:t>
              </w:r>
            </w:ins>
            <w:r w:rsidRPr="00E83D89">
              <w:rPr>
                <w:rFonts w:ascii="Verdana" w:eastAsia="Verdana" w:hAnsi="Verdana" w:cs="Verdana"/>
              </w:rPr>
              <w:t xml:space="preserve">ureau. Voorstel van het </w:t>
            </w:r>
            <w:ins w:id="97" w:author="Duchenne Véronique" w:date="2025-11-10T15:34:00Z" w16du:dateUtc="2025-11-10T14:34:00Z">
              <w:r w:rsidR="0068760F">
                <w:rPr>
                  <w:rFonts w:ascii="Verdana" w:eastAsia="Verdana" w:hAnsi="Verdana" w:cs="Verdana"/>
                </w:rPr>
                <w:t>B</w:t>
              </w:r>
            </w:ins>
            <w:del w:id="98" w:author="Duchenne Véronique" w:date="2025-11-10T15:34:00Z" w16du:dateUtc="2025-11-10T14:34:00Z">
              <w:r w:rsidRPr="00E83D89" w:rsidDel="0068760F">
                <w:rPr>
                  <w:rFonts w:ascii="Verdana" w:eastAsia="Verdana" w:hAnsi="Verdana" w:cs="Verdana"/>
                </w:rPr>
                <w:delText>b</w:delText>
              </w:r>
            </w:del>
            <w:r w:rsidRPr="00E83D89">
              <w:rPr>
                <w:rFonts w:ascii="Verdana" w:eastAsia="Verdana" w:hAnsi="Verdana" w:cs="Verdana"/>
              </w:rPr>
              <w:t>ureau moet worden aangevuld/gewijzigd.</w:t>
            </w:r>
          </w:p>
          <w:p w14:paraId="4E3D2495" w14:textId="77777777" w:rsidR="00E83D89" w:rsidRPr="00E83D89" w:rsidRDefault="00E83D89" w:rsidP="00E83D89">
            <w:pPr>
              <w:rPr>
                <w:rFonts w:ascii="Verdana" w:eastAsia="Verdana" w:hAnsi="Verdana" w:cs="Verdana"/>
              </w:rPr>
            </w:pPr>
            <w:r w:rsidRPr="00E83D89">
              <w:rPr>
                <w:rFonts w:ascii="Verdana" w:eastAsia="Verdana" w:hAnsi="Verdana" w:cs="Verdana"/>
              </w:rPr>
              <w:t>Enkele aandachtspunten met betrekking tot de context van de hervorming</w:t>
            </w:r>
          </w:p>
          <w:p w14:paraId="1AB13562" w14:textId="12193DB0" w:rsidR="00E83D89" w:rsidRPr="00E83D89" w:rsidRDefault="00E83D89" w:rsidP="001B2995">
            <w:pPr>
              <w:pStyle w:val="Lijstalinea"/>
              <w:numPr>
                <w:ilvl w:val="0"/>
                <w:numId w:val="15"/>
              </w:numPr>
              <w:rPr>
                <w:rFonts w:ascii="Verdana" w:eastAsia="Verdana" w:hAnsi="Verdana" w:cs="Verdana"/>
              </w:rPr>
            </w:pPr>
            <w:r w:rsidRPr="00E83D89">
              <w:rPr>
                <w:rFonts w:ascii="Verdana" w:eastAsia="Verdana" w:hAnsi="Verdana" w:cs="Verdana"/>
              </w:rPr>
              <w:t xml:space="preserve">De context is veranderd sinds het statuut van 1981: </w:t>
            </w:r>
            <w:ins w:id="99" w:author="Duchenne Véronique" w:date="2025-11-10T15:35:00Z" w16du:dateUtc="2025-11-10T14:35:00Z">
              <w:r w:rsidR="0068760F">
                <w:rPr>
                  <w:rFonts w:ascii="Verdana" w:eastAsia="Verdana" w:hAnsi="Verdana" w:cs="Verdana"/>
                </w:rPr>
                <w:t>V</w:t>
              </w:r>
            </w:ins>
            <w:del w:id="100" w:author="Duchenne Véronique" w:date="2025-11-10T15:35:00Z" w16du:dateUtc="2025-11-10T14:35:00Z">
              <w:r w:rsidRPr="00E83D89" w:rsidDel="0068760F">
                <w:rPr>
                  <w:rFonts w:ascii="Verdana" w:eastAsia="Verdana" w:hAnsi="Verdana" w:cs="Verdana"/>
                </w:rPr>
                <w:delText>v</w:delText>
              </w:r>
            </w:del>
            <w:r w:rsidRPr="00E83D89">
              <w:rPr>
                <w:rFonts w:ascii="Verdana" w:eastAsia="Verdana" w:hAnsi="Verdana" w:cs="Verdana"/>
              </w:rPr>
              <w:t xml:space="preserve">erdrag, </w:t>
            </w:r>
            <w:proofErr w:type="spellStart"/>
            <w:r w:rsidRPr="00E83D89">
              <w:rPr>
                <w:rFonts w:ascii="Verdana" w:eastAsia="Verdana" w:hAnsi="Verdana" w:cs="Verdana"/>
              </w:rPr>
              <w:t>handistreaming</w:t>
            </w:r>
            <w:proofErr w:type="spellEnd"/>
            <w:r w:rsidRPr="00E83D89">
              <w:rPr>
                <w:rFonts w:ascii="Verdana" w:eastAsia="Verdana" w:hAnsi="Verdana" w:cs="Verdana"/>
              </w:rPr>
              <w:t xml:space="preserve">, grondwet, federaal plan voor personen met een handicap, BDF, platform van de </w:t>
            </w:r>
            <w:del w:id="101" w:author="Duchenne Véronique" w:date="2025-11-10T15:35:00Z" w16du:dateUtc="2025-11-10T14:35:00Z">
              <w:r w:rsidRPr="00E83D89" w:rsidDel="0068760F">
                <w:rPr>
                  <w:rFonts w:ascii="Verdana" w:eastAsia="Verdana" w:hAnsi="Verdana" w:cs="Verdana"/>
                </w:rPr>
                <w:delText xml:space="preserve">Raad </w:delText>
              </w:r>
            </w:del>
            <w:ins w:id="102" w:author="Duchenne Véronique" w:date="2025-11-10T15:35:00Z" w16du:dateUtc="2025-11-10T14:35:00Z">
              <w:r w:rsidR="0068760F">
                <w:rPr>
                  <w:rFonts w:ascii="Verdana" w:eastAsia="Verdana" w:hAnsi="Verdana" w:cs="Verdana"/>
                </w:rPr>
                <w:t>a</w:t>
              </w:r>
            </w:ins>
            <w:ins w:id="103" w:author="Duchenne Véronique" w:date="2025-11-10T15:36:00Z" w16du:dateUtc="2025-11-10T14:36:00Z">
              <w:r w:rsidR="0068760F">
                <w:rPr>
                  <w:rFonts w:ascii="Verdana" w:eastAsia="Verdana" w:hAnsi="Verdana" w:cs="Verdana"/>
                </w:rPr>
                <w:t>dviesraden handicap</w:t>
              </w:r>
            </w:ins>
            <w:r w:rsidRPr="00E83D89">
              <w:rPr>
                <w:rFonts w:ascii="Verdana" w:eastAsia="Verdana" w:hAnsi="Verdana" w:cs="Verdana"/>
              </w:rPr>
              <w:t>... en dus ook de opdrachten en taken</w:t>
            </w:r>
          </w:p>
          <w:p w14:paraId="1B59AE7F" w14:textId="289E8A52" w:rsidR="00E83D89" w:rsidRPr="00E83D89" w:rsidRDefault="00E83D89" w:rsidP="001B2995">
            <w:pPr>
              <w:pStyle w:val="Lijstalinea"/>
              <w:numPr>
                <w:ilvl w:val="0"/>
                <w:numId w:val="15"/>
              </w:numPr>
              <w:rPr>
                <w:rFonts w:ascii="Verdana" w:eastAsia="Verdana" w:hAnsi="Verdana" w:cs="Verdana"/>
              </w:rPr>
            </w:pPr>
            <w:r w:rsidRPr="00E83D89">
              <w:rPr>
                <w:rFonts w:ascii="Verdana" w:eastAsia="Verdana" w:hAnsi="Verdana" w:cs="Verdana"/>
              </w:rPr>
              <w:t xml:space="preserve">Het idee is ook om de vertegenwoordiging van de sector uit te breiden en niet alleen verenigingen van </w:t>
            </w:r>
            <w:del w:id="104" w:author="Duchenne Véronique" w:date="2025-11-10T15:36:00Z" w16du:dateUtc="2025-11-10T14:36:00Z">
              <w:r w:rsidRPr="00E83D89" w:rsidDel="0068760F">
                <w:rPr>
                  <w:rFonts w:ascii="Verdana" w:eastAsia="Verdana" w:hAnsi="Verdana" w:cs="Verdana"/>
                </w:rPr>
                <w:delText xml:space="preserve">personen met een </w:delText>
              </w:r>
            </w:del>
            <w:r w:rsidRPr="00E83D89">
              <w:rPr>
                <w:rFonts w:ascii="Verdana" w:eastAsia="Verdana" w:hAnsi="Verdana" w:cs="Verdana"/>
              </w:rPr>
              <w:t>PMH, maar ook deskundigen op het gebied van handicaps te laten deelnemen.</w:t>
            </w:r>
          </w:p>
          <w:p w14:paraId="5A87F2F6" w14:textId="57FF1E45" w:rsidR="00E83D89" w:rsidRPr="00E83D89" w:rsidRDefault="00E83D89" w:rsidP="001B2995">
            <w:pPr>
              <w:pStyle w:val="Lijstalinea"/>
              <w:numPr>
                <w:ilvl w:val="0"/>
                <w:numId w:val="15"/>
              </w:numPr>
              <w:rPr>
                <w:rFonts w:ascii="Verdana" w:eastAsia="Verdana" w:hAnsi="Verdana" w:cs="Verdana"/>
              </w:rPr>
            </w:pPr>
            <w:r w:rsidRPr="00E83D89">
              <w:rPr>
                <w:rFonts w:ascii="Verdana" w:eastAsia="Verdana" w:hAnsi="Verdana" w:cs="Verdana"/>
              </w:rPr>
              <w:t>De inzet van de leden is een prioriteit + de bijbehorende onkostenvergoeding; ook moet de continuïteit worden gewaarborgd en moeten toetredingen/ontslagen worden vereenvoudigd.</w:t>
            </w:r>
          </w:p>
          <w:p w14:paraId="2C80A361" w14:textId="6FD620DF" w:rsidR="00E83D89" w:rsidRPr="00E83D89" w:rsidRDefault="00E83D89" w:rsidP="001B2995">
            <w:pPr>
              <w:pStyle w:val="Lijstalinea"/>
              <w:numPr>
                <w:ilvl w:val="0"/>
                <w:numId w:val="15"/>
              </w:numPr>
              <w:rPr>
                <w:rFonts w:ascii="Verdana" w:eastAsia="Verdana" w:hAnsi="Verdana" w:cs="Verdana"/>
              </w:rPr>
            </w:pPr>
            <w:r w:rsidRPr="00E83D89">
              <w:rPr>
                <w:rFonts w:ascii="Verdana" w:eastAsia="Verdana" w:hAnsi="Verdana" w:cs="Verdana"/>
              </w:rPr>
              <w:t xml:space="preserve">We herinneren aan de reikwijdte van de adviesfunctie: niet alleen </w:t>
            </w:r>
            <w:ins w:id="105" w:author="Duchenne Véronique" w:date="2025-11-10T16:03:00Z" w16du:dateUtc="2025-11-10T15:03:00Z">
              <w:r w:rsidR="00855A2C">
                <w:rPr>
                  <w:rFonts w:ascii="Verdana" w:eastAsia="Verdana" w:hAnsi="Verdana" w:cs="Verdana"/>
                </w:rPr>
                <w:t>“</w:t>
              </w:r>
            </w:ins>
            <w:r w:rsidRPr="00E83D89">
              <w:rPr>
                <w:rFonts w:ascii="Verdana" w:eastAsia="Verdana" w:hAnsi="Verdana" w:cs="Verdana"/>
              </w:rPr>
              <w:t>voor advies</w:t>
            </w:r>
            <w:ins w:id="106" w:author="Duchenne Véronique" w:date="2025-11-10T16:03:00Z" w16du:dateUtc="2025-11-10T15:03:00Z">
              <w:r w:rsidR="00855A2C">
                <w:rPr>
                  <w:rFonts w:ascii="Verdana" w:eastAsia="Verdana" w:hAnsi="Verdana" w:cs="Verdana"/>
                </w:rPr>
                <w:t>”</w:t>
              </w:r>
            </w:ins>
            <w:r w:rsidRPr="00E83D89">
              <w:rPr>
                <w:rFonts w:ascii="Verdana" w:eastAsia="Verdana" w:hAnsi="Verdana" w:cs="Verdana"/>
              </w:rPr>
              <w:t>. Het idee is echt om samen met de politiek te bouwen – en dus vanaf het begin samen te werken – en te kunnen begrijpen waarom een advies niet noodzakelijkerwijs wordt gevolgd.</w:t>
            </w:r>
          </w:p>
          <w:p w14:paraId="5E089C2C" w14:textId="77777777" w:rsidR="00E83D89" w:rsidRPr="00E83D89" w:rsidRDefault="00E83D89" w:rsidP="00E83D89">
            <w:pPr>
              <w:rPr>
                <w:rFonts w:ascii="Verdana" w:eastAsia="Verdana" w:hAnsi="Verdana" w:cs="Verdana"/>
              </w:rPr>
            </w:pPr>
            <w:r w:rsidRPr="00E83D89">
              <w:rPr>
                <w:rFonts w:ascii="Verdana" w:eastAsia="Verdana" w:hAnsi="Verdana" w:cs="Verdana"/>
              </w:rPr>
              <w:t xml:space="preserve"> </w:t>
            </w:r>
          </w:p>
          <w:p w14:paraId="0B5C3F52" w14:textId="068C3571" w:rsidR="00E83D89" w:rsidRPr="00E83D89" w:rsidRDefault="00E83D89" w:rsidP="001B2995">
            <w:pPr>
              <w:pStyle w:val="Lijstalinea"/>
              <w:numPr>
                <w:ilvl w:val="0"/>
                <w:numId w:val="15"/>
              </w:numPr>
              <w:rPr>
                <w:rFonts w:ascii="Verdana" w:eastAsia="Verdana" w:hAnsi="Verdana" w:cs="Verdana"/>
              </w:rPr>
            </w:pPr>
            <w:r w:rsidRPr="00E83D89">
              <w:rPr>
                <w:rFonts w:ascii="Verdana" w:eastAsia="Verdana" w:hAnsi="Verdana" w:cs="Verdana"/>
              </w:rPr>
              <w:t xml:space="preserve">Om deze uitdagingen het hoofd te bieden, is een secretariaat nodig dat aan de verwachtingen voldoet. We moeten eraan herinneren dat het secretariaat ook de taken van het BDF, het platform van de </w:t>
            </w:r>
            <w:del w:id="107" w:author="Duchenne Véronique" w:date="2025-11-10T16:04:00Z" w16du:dateUtc="2025-11-10T15:04:00Z">
              <w:r w:rsidRPr="00E83D89" w:rsidDel="00855A2C">
                <w:rPr>
                  <w:rFonts w:ascii="Verdana" w:eastAsia="Verdana" w:hAnsi="Verdana" w:cs="Verdana"/>
                </w:rPr>
                <w:delText>Raad</w:delText>
              </w:r>
            </w:del>
            <w:ins w:id="108" w:author="Duchenne Véronique" w:date="2025-11-10T16:04:00Z" w16du:dateUtc="2025-11-10T15:04:00Z">
              <w:r w:rsidR="00855A2C">
                <w:rPr>
                  <w:rFonts w:ascii="Verdana" w:eastAsia="Verdana" w:hAnsi="Verdana" w:cs="Verdana"/>
                </w:rPr>
                <w:t>adviesraden</w:t>
              </w:r>
            </w:ins>
            <w:r w:rsidRPr="00E83D89">
              <w:rPr>
                <w:rFonts w:ascii="Verdana" w:eastAsia="Verdana" w:hAnsi="Verdana" w:cs="Verdana"/>
              </w:rPr>
              <w:t>, vervult.</w:t>
            </w:r>
          </w:p>
          <w:p w14:paraId="215B84C7" w14:textId="6CF5DF83" w:rsidR="28868FE4" w:rsidRDefault="00E83D89" w:rsidP="00E83D89">
            <w:pPr>
              <w:rPr>
                <w:rFonts w:ascii="Verdana" w:eastAsia="Verdana" w:hAnsi="Verdana" w:cs="Verdana"/>
              </w:rPr>
            </w:pPr>
            <w:r w:rsidRPr="00E83D89">
              <w:rPr>
                <w:rFonts w:ascii="Verdana" w:eastAsia="Verdana" w:hAnsi="Verdana" w:cs="Verdana"/>
              </w:rPr>
              <w:t>Iedereen dient kennis te nemen van het document.</w:t>
            </w:r>
          </w:p>
          <w:p w14:paraId="416FB35C" w14:textId="77777777" w:rsidR="00E83D89" w:rsidRPr="00E83D89" w:rsidRDefault="00E83D89" w:rsidP="00E83D89">
            <w:pPr>
              <w:rPr>
                <w:rFonts w:ascii="Verdana" w:eastAsia="Verdana" w:hAnsi="Verdana" w:cs="Verdana"/>
              </w:rPr>
            </w:pPr>
          </w:p>
          <w:p w14:paraId="3D82E764" w14:textId="6DCB93F7" w:rsidR="00AE4439" w:rsidRPr="00E83D89" w:rsidRDefault="00E83D89" w:rsidP="61DF4CF6">
            <w:pPr>
              <w:rPr>
                <w:rFonts w:ascii="Verdana" w:eastAsia="Verdana" w:hAnsi="Verdana" w:cs="Verdana"/>
              </w:rPr>
            </w:pPr>
            <w:r w:rsidRPr="00E83D89">
              <w:rPr>
                <w:rFonts w:ascii="Verdana" w:eastAsia="Verdana" w:hAnsi="Verdana" w:cs="Verdana"/>
              </w:rPr>
              <w:t>JB: Het zou goed zijn als er een elektronische raadpleging mogelijk zou zijn om het standpunt van de NHRPH tegen eind oktober bekend te maken.</w:t>
            </w:r>
          </w:p>
        </w:tc>
        <w:tc>
          <w:tcPr>
            <w:tcW w:w="2126" w:type="dxa"/>
          </w:tcPr>
          <w:p w14:paraId="61F3B27B" w14:textId="1EBEE99F" w:rsidR="00AE4439" w:rsidRPr="00E83D89" w:rsidRDefault="00E83D89" w:rsidP="44D42505">
            <w:pPr>
              <w:rPr>
                <w:rFonts w:ascii="Verdana" w:hAnsi="Verdana"/>
              </w:rPr>
            </w:pPr>
            <w:r w:rsidRPr="00E83D89">
              <w:rPr>
                <w:rFonts w:ascii="Verdana" w:hAnsi="Verdana"/>
              </w:rPr>
              <w:t>Herinnering en terugzending voor 31.10 (gedaan op 22.10)</w:t>
            </w:r>
          </w:p>
        </w:tc>
      </w:tr>
      <w:tr w:rsidR="00AE4439" w:rsidRPr="00E83D89" w14:paraId="3AA83463" w14:textId="77777777" w:rsidTr="59246785">
        <w:tc>
          <w:tcPr>
            <w:tcW w:w="10773" w:type="dxa"/>
            <w:gridSpan w:val="4"/>
          </w:tcPr>
          <w:p w14:paraId="4BD244F0" w14:textId="77777777" w:rsidR="00AE4439" w:rsidRPr="00E83D89" w:rsidRDefault="00AE4439" w:rsidP="00AE4439">
            <w:pPr>
              <w:rPr>
                <w:rFonts w:ascii="Verdana" w:hAnsi="Verdana"/>
              </w:rPr>
            </w:pPr>
          </w:p>
        </w:tc>
      </w:tr>
      <w:tr w:rsidR="00AE4439" w:rsidRPr="003C3584" w14:paraId="38154DC9" w14:textId="77777777" w:rsidTr="59246785">
        <w:tc>
          <w:tcPr>
            <w:tcW w:w="334" w:type="dxa"/>
          </w:tcPr>
          <w:p w14:paraId="61EE9EBE" w14:textId="57C86A80" w:rsidR="00AE4439" w:rsidRPr="003C3584" w:rsidRDefault="00AE4439" w:rsidP="00AE4439">
            <w:pPr>
              <w:rPr>
                <w:rFonts w:ascii="Verdana" w:hAnsi="Verdana"/>
                <w:b/>
                <w:bCs/>
                <w:lang w:val="en-US"/>
              </w:rPr>
            </w:pPr>
            <w:r w:rsidRPr="003C3584">
              <w:rPr>
                <w:rFonts w:ascii="Verdana" w:hAnsi="Verdana"/>
                <w:b/>
                <w:bCs/>
                <w:lang w:val="en-US"/>
              </w:rPr>
              <w:t>2</w:t>
            </w:r>
          </w:p>
        </w:tc>
        <w:tc>
          <w:tcPr>
            <w:tcW w:w="399" w:type="dxa"/>
          </w:tcPr>
          <w:p w14:paraId="1A4CC4A1" w14:textId="25A0C883" w:rsidR="00AE4439" w:rsidRPr="003C3584" w:rsidRDefault="00AE4439" w:rsidP="00AE4439">
            <w:pPr>
              <w:rPr>
                <w:rFonts w:ascii="Verdana" w:hAnsi="Verdana"/>
                <w:lang w:val="en-US"/>
              </w:rPr>
            </w:pPr>
            <w:r w:rsidRPr="003C3584">
              <w:rPr>
                <w:rFonts w:ascii="Verdana" w:hAnsi="Verdana"/>
                <w:b/>
                <w:bCs/>
                <w:lang w:val="en-US"/>
              </w:rPr>
              <w:t>A</w:t>
            </w:r>
          </w:p>
        </w:tc>
        <w:tc>
          <w:tcPr>
            <w:tcW w:w="7914" w:type="dxa"/>
          </w:tcPr>
          <w:p w14:paraId="0C2FA0CC" w14:textId="399B17F0" w:rsidR="00AE4439" w:rsidRPr="003C3584" w:rsidRDefault="00E83D89" w:rsidP="6B78EA66">
            <w:pPr>
              <w:rPr>
                <w:rFonts w:ascii="Verdana" w:eastAsia="Verdana" w:hAnsi="Verdana" w:cs="Verdana"/>
                <w:b/>
                <w:bCs/>
                <w:lang w:val="fr-BE" w:eastAsia="en-GB"/>
              </w:rPr>
            </w:pPr>
            <w:proofErr w:type="spellStart"/>
            <w:r w:rsidRPr="00E83D89">
              <w:rPr>
                <w:rFonts w:ascii="Verdana" w:eastAsia="Verdana" w:hAnsi="Verdana" w:cs="Verdana"/>
                <w:b/>
                <w:bCs/>
                <w:lang w:val="fr-BE" w:eastAsia="en-GB"/>
              </w:rPr>
              <w:t>Ontmoeting</w:t>
            </w:r>
            <w:proofErr w:type="spellEnd"/>
            <w:r w:rsidRPr="00E83D89">
              <w:rPr>
                <w:rFonts w:ascii="Verdana" w:eastAsia="Verdana" w:hAnsi="Verdana" w:cs="Verdana"/>
                <w:b/>
                <w:bCs/>
                <w:lang w:val="fr-BE" w:eastAsia="en-GB"/>
              </w:rPr>
              <w:t xml:space="preserve"> </w:t>
            </w:r>
            <w:proofErr w:type="spellStart"/>
            <w:r w:rsidRPr="00E83D89">
              <w:rPr>
                <w:rFonts w:ascii="Verdana" w:eastAsia="Verdana" w:hAnsi="Verdana" w:cs="Verdana"/>
                <w:b/>
                <w:bCs/>
                <w:lang w:val="fr-BE" w:eastAsia="en-GB"/>
              </w:rPr>
              <w:t>kabinet</w:t>
            </w:r>
            <w:proofErr w:type="spellEnd"/>
            <w:r w:rsidRPr="00E83D89">
              <w:rPr>
                <w:rFonts w:ascii="Verdana" w:eastAsia="Verdana" w:hAnsi="Verdana" w:cs="Verdana"/>
                <w:b/>
                <w:bCs/>
                <w:lang w:val="fr-BE" w:eastAsia="en-GB"/>
              </w:rPr>
              <w:t xml:space="preserve"> </w:t>
            </w:r>
            <w:proofErr w:type="spellStart"/>
            <w:r w:rsidRPr="00E83D89">
              <w:rPr>
                <w:rFonts w:ascii="Verdana" w:eastAsia="Verdana" w:hAnsi="Verdana" w:cs="Verdana"/>
                <w:b/>
                <w:bCs/>
                <w:lang w:val="fr-BE" w:eastAsia="en-GB"/>
              </w:rPr>
              <w:t>Crucke</w:t>
            </w:r>
            <w:proofErr w:type="spellEnd"/>
            <w:r w:rsidRPr="00E83D89">
              <w:rPr>
                <w:rFonts w:ascii="Verdana" w:eastAsia="Verdana" w:hAnsi="Verdana" w:cs="Verdana"/>
                <w:b/>
                <w:bCs/>
                <w:lang w:val="fr-BE" w:eastAsia="en-GB"/>
              </w:rPr>
              <w:t xml:space="preserve"> </w:t>
            </w:r>
            <w:r w:rsidR="57272FC6" w:rsidRPr="003C3584">
              <w:rPr>
                <w:rFonts w:ascii="Verdana" w:eastAsia="Verdana" w:hAnsi="Verdana" w:cs="Verdana"/>
                <w:b/>
                <w:bCs/>
                <w:lang w:val="fr-BE" w:eastAsia="en-GB"/>
              </w:rPr>
              <w:t>–</w:t>
            </w:r>
            <w:r w:rsidR="57272FC6" w:rsidRPr="003C3584">
              <w:rPr>
                <w:rFonts w:ascii="Verdana" w:eastAsiaTheme="minorEastAsia" w:hAnsi="Verdana"/>
                <w:b/>
                <w:bCs/>
                <w:lang w:val="fr-BE" w:eastAsia="en-GB"/>
              </w:rPr>
              <w:t xml:space="preserve"> </w:t>
            </w:r>
            <w:r w:rsidR="50C32466" w:rsidRPr="003C3584">
              <w:rPr>
                <w:rFonts w:ascii="Verdana" w:eastAsiaTheme="minorEastAsia" w:hAnsi="Verdana"/>
                <w:b/>
                <w:bCs/>
                <w:lang w:val="fr-BE" w:eastAsia="en-GB"/>
              </w:rPr>
              <w:t xml:space="preserve">Mme </w:t>
            </w:r>
            <w:r w:rsidR="2B7411CC" w:rsidRPr="003C3584">
              <w:rPr>
                <w:rFonts w:ascii="Verdana" w:eastAsiaTheme="minorEastAsia" w:hAnsi="Verdana"/>
                <w:b/>
                <w:bCs/>
                <w:lang w:val="fr-BE" w:eastAsia="en-GB"/>
              </w:rPr>
              <w:t xml:space="preserve">Tanja </w:t>
            </w:r>
            <w:r w:rsidR="50C32466" w:rsidRPr="003C3584">
              <w:rPr>
                <w:rFonts w:ascii="Verdana" w:eastAsiaTheme="minorEastAsia" w:hAnsi="Verdana"/>
                <w:b/>
                <w:bCs/>
                <w:lang w:val="fr-BE" w:eastAsia="en-GB"/>
              </w:rPr>
              <w:t>Bruynseels</w:t>
            </w:r>
            <w:r w:rsidR="573080F6" w:rsidRPr="003C3584">
              <w:rPr>
                <w:rFonts w:ascii="Verdana" w:eastAsiaTheme="minorEastAsia" w:hAnsi="Verdana"/>
                <w:b/>
                <w:bCs/>
                <w:lang w:val="fr-BE" w:eastAsia="en-GB"/>
              </w:rPr>
              <w:t xml:space="preserve"> (TB)</w:t>
            </w:r>
            <w:r w:rsidR="57272FC6" w:rsidRPr="003C3584">
              <w:rPr>
                <w:rFonts w:ascii="Verdana" w:eastAsiaTheme="minorEastAsia" w:hAnsi="Verdana"/>
                <w:b/>
                <w:bCs/>
                <w:lang w:val="fr-BE" w:eastAsia="en-GB"/>
              </w:rPr>
              <w:t>,</w:t>
            </w:r>
          </w:p>
          <w:p w14:paraId="1BBE8746" w14:textId="5501D6AD" w:rsidR="6263F7D6" w:rsidRPr="001B2995" w:rsidRDefault="5FBD151E" w:rsidP="10A0DC56">
            <w:pPr>
              <w:rPr>
                <w:rFonts w:ascii="Verdana" w:eastAsia="Verdana" w:hAnsi="Verdana" w:cs="Verdana"/>
                <w:b/>
                <w:bCs/>
                <w:lang w:val="fr-BE" w:eastAsia="en-GB"/>
              </w:rPr>
            </w:pPr>
            <w:r w:rsidRPr="001B2995">
              <w:rPr>
                <w:rFonts w:ascii="Verdana" w:eastAsia="Verdana" w:hAnsi="Verdana" w:cs="Verdana"/>
                <w:b/>
                <w:bCs/>
                <w:lang w:val="fr-BE" w:eastAsia="en-GB"/>
              </w:rPr>
              <w:t>Florian Lemaire</w:t>
            </w:r>
            <w:r w:rsidR="1128BCFC" w:rsidRPr="001B2995">
              <w:rPr>
                <w:rFonts w:ascii="Verdana" w:eastAsia="Verdana" w:hAnsi="Verdana" w:cs="Verdana"/>
                <w:b/>
                <w:bCs/>
                <w:lang w:val="fr-BE" w:eastAsia="en-GB"/>
              </w:rPr>
              <w:t xml:space="preserve"> </w:t>
            </w:r>
            <w:r w:rsidR="0BE7F658" w:rsidRPr="001B2995">
              <w:rPr>
                <w:rFonts w:ascii="Verdana" w:eastAsia="Verdana" w:hAnsi="Verdana" w:cs="Verdana"/>
                <w:b/>
                <w:bCs/>
                <w:lang w:val="fr-BE" w:eastAsia="en-GB"/>
              </w:rPr>
              <w:t>– 14h30</w:t>
            </w:r>
          </w:p>
          <w:p w14:paraId="06FCEEAE" w14:textId="766534CB" w:rsidR="5039C6AC" w:rsidRPr="001B2995" w:rsidRDefault="5039C6AC" w:rsidP="5039C6AC">
            <w:pPr>
              <w:rPr>
                <w:rFonts w:ascii="Verdana" w:eastAsia="Verdana" w:hAnsi="Verdana" w:cs="Verdana"/>
                <w:b/>
                <w:bCs/>
                <w:lang w:val="fr-BE" w:eastAsia="en-GB"/>
              </w:rPr>
            </w:pPr>
          </w:p>
          <w:p w14:paraId="532402FF" w14:textId="69A7AC3F" w:rsidR="6263F7D6" w:rsidRPr="003C3584" w:rsidRDefault="53B433E0" w:rsidP="5039C6AC">
            <w:pPr>
              <w:rPr>
                <w:rFonts w:ascii="Verdana" w:eastAsia="Verdana" w:hAnsi="Verdana" w:cs="Verdana"/>
                <w:lang w:eastAsia="en-GB"/>
              </w:rPr>
            </w:pPr>
            <w:r w:rsidRPr="003C3584">
              <w:rPr>
                <w:rFonts w:ascii="Verdana" w:eastAsia="Verdana" w:hAnsi="Verdana" w:cs="Verdana"/>
                <w:lang w:eastAsia="en-GB"/>
              </w:rPr>
              <w:t xml:space="preserve">TB: </w:t>
            </w:r>
            <w:r w:rsidR="1AB989BF" w:rsidRPr="003C3584">
              <w:rPr>
                <w:rFonts w:ascii="Verdana" w:eastAsia="Verdana" w:hAnsi="Verdana" w:cs="Verdana"/>
                <w:lang w:eastAsia="en-GB"/>
              </w:rPr>
              <w:t xml:space="preserve">De minister </w:t>
            </w:r>
            <w:r w:rsidR="3763F1D9" w:rsidRPr="003C3584">
              <w:rPr>
                <w:rFonts w:ascii="Verdana" w:eastAsia="Verdana" w:hAnsi="Verdana" w:cs="Verdana"/>
                <w:lang w:eastAsia="en-GB"/>
              </w:rPr>
              <w:t xml:space="preserve">laat </w:t>
            </w:r>
            <w:r w:rsidR="1AB989BF" w:rsidRPr="003C3584">
              <w:rPr>
                <w:rFonts w:ascii="Verdana" w:eastAsia="Verdana" w:hAnsi="Verdana" w:cs="Verdana"/>
                <w:lang w:eastAsia="en-GB"/>
              </w:rPr>
              <w:t>zich verontschuldigen.</w:t>
            </w:r>
          </w:p>
          <w:p w14:paraId="7D87A711" w14:textId="43847089" w:rsidR="00AE4439" w:rsidRPr="003C3584" w:rsidRDefault="41104BDF" w:rsidP="6B78EA66">
            <w:pPr>
              <w:rPr>
                <w:rFonts w:ascii="Verdana" w:eastAsia="Verdana" w:hAnsi="Verdana" w:cs="Verdana"/>
                <w:lang w:eastAsia="en-GB"/>
              </w:rPr>
            </w:pPr>
            <w:r w:rsidRPr="003C3584">
              <w:rPr>
                <w:rFonts w:ascii="Verdana" w:eastAsia="Verdana" w:hAnsi="Verdana" w:cs="Verdana"/>
                <w:lang w:eastAsia="en-GB"/>
              </w:rPr>
              <w:t>Ik ben m</w:t>
            </w:r>
            <w:r w:rsidR="6263F7D6" w:rsidRPr="003C3584">
              <w:rPr>
                <w:rFonts w:ascii="Verdana" w:eastAsia="Verdana" w:hAnsi="Verdana" w:cs="Verdana"/>
                <w:lang w:eastAsia="en-GB"/>
              </w:rPr>
              <w:t>evrouw Bruynseels</w:t>
            </w:r>
            <w:r w:rsidR="23B897FB" w:rsidRPr="003C3584">
              <w:rPr>
                <w:rFonts w:ascii="Verdana" w:eastAsia="Verdana" w:hAnsi="Verdana" w:cs="Verdana"/>
                <w:lang w:eastAsia="en-GB"/>
              </w:rPr>
              <w:t>, adjunct-</w:t>
            </w:r>
            <w:proofErr w:type="spellStart"/>
            <w:r w:rsidR="23B897FB" w:rsidRPr="003C3584">
              <w:rPr>
                <w:rFonts w:ascii="Verdana" w:eastAsia="Verdana" w:hAnsi="Verdana" w:cs="Verdana"/>
                <w:lang w:eastAsia="en-GB"/>
              </w:rPr>
              <w:t>kabinetchef</w:t>
            </w:r>
            <w:proofErr w:type="spellEnd"/>
            <w:r w:rsidR="061F3C4D" w:rsidRPr="003C3584">
              <w:rPr>
                <w:rFonts w:ascii="Verdana" w:eastAsia="Verdana" w:hAnsi="Verdana" w:cs="Verdana"/>
                <w:lang w:eastAsia="en-GB"/>
              </w:rPr>
              <w:t xml:space="preserve">, in het verleden </w:t>
            </w:r>
            <w:r w:rsidR="6263F7D6" w:rsidRPr="003C3584">
              <w:rPr>
                <w:rFonts w:ascii="Verdana" w:eastAsia="Verdana" w:hAnsi="Verdana" w:cs="Verdana"/>
                <w:lang w:eastAsia="en-GB"/>
              </w:rPr>
              <w:t xml:space="preserve">ook </w:t>
            </w:r>
            <w:r w:rsidR="0A57D16D" w:rsidRPr="003C3584">
              <w:rPr>
                <w:rFonts w:ascii="Verdana" w:eastAsia="Verdana" w:hAnsi="Verdana" w:cs="Verdana"/>
                <w:lang w:eastAsia="en-GB"/>
              </w:rPr>
              <w:t>lid van het kabinet</w:t>
            </w:r>
            <w:r w:rsidR="6263F7D6" w:rsidRPr="003C3584">
              <w:rPr>
                <w:rFonts w:ascii="Verdana" w:eastAsia="Verdana" w:hAnsi="Verdana" w:cs="Verdana"/>
                <w:lang w:eastAsia="en-GB"/>
              </w:rPr>
              <w:t xml:space="preserve"> Mobilit</w:t>
            </w:r>
            <w:r w:rsidR="6F39207F" w:rsidRPr="003C3584">
              <w:rPr>
                <w:rFonts w:ascii="Verdana" w:eastAsia="Verdana" w:hAnsi="Verdana" w:cs="Verdana"/>
                <w:lang w:eastAsia="en-GB"/>
              </w:rPr>
              <w:t>eit</w:t>
            </w:r>
            <w:r w:rsidR="6263F7D6" w:rsidRPr="003C3584">
              <w:rPr>
                <w:rFonts w:ascii="Verdana" w:eastAsia="Verdana" w:hAnsi="Verdana" w:cs="Verdana"/>
                <w:lang w:eastAsia="en-GB"/>
              </w:rPr>
              <w:t xml:space="preserve"> bij Gilkinet. </w:t>
            </w:r>
          </w:p>
          <w:p w14:paraId="49AC1D6D" w14:textId="2C09606E" w:rsidR="02437097" w:rsidRPr="003C3584" w:rsidRDefault="02437097" w:rsidP="02437097">
            <w:pPr>
              <w:rPr>
                <w:rFonts w:ascii="Verdana" w:eastAsia="Verdana" w:hAnsi="Verdana" w:cs="Verdana"/>
                <w:lang w:eastAsia="en-GB"/>
              </w:rPr>
            </w:pPr>
          </w:p>
          <w:p w14:paraId="3276B571" w14:textId="53BAD2FA" w:rsidR="36BC46F8" w:rsidRPr="003C3584" w:rsidRDefault="36BC46F8" w:rsidP="02437097">
            <w:pPr>
              <w:rPr>
                <w:rFonts w:ascii="Verdana" w:eastAsia="Verdana" w:hAnsi="Verdana" w:cs="Verdana"/>
                <w:lang w:eastAsia="en-GB"/>
              </w:rPr>
            </w:pPr>
            <w:r w:rsidRPr="003C3584">
              <w:rPr>
                <w:rFonts w:ascii="Verdana" w:eastAsia="Verdana" w:hAnsi="Verdana" w:cs="Verdana"/>
                <w:lang w:eastAsia="en-GB"/>
              </w:rPr>
              <w:t>Wat wenst de minister te verwezenlijken tijdens deze legislatuur?</w:t>
            </w:r>
          </w:p>
          <w:p w14:paraId="52AE784E" w14:textId="3F7F68BD" w:rsidR="36BC46F8" w:rsidRPr="003C3584" w:rsidRDefault="597F0FBC" w:rsidP="21510F21">
            <w:pPr>
              <w:pStyle w:val="Lijstalinea"/>
              <w:numPr>
                <w:ilvl w:val="0"/>
                <w:numId w:val="8"/>
              </w:numPr>
              <w:rPr>
                <w:rFonts w:ascii="Verdana" w:eastAsia="Verdana" w:hAnsi="Verdana" w:cs="Verdana"/>
                <w:lang w:val="fr-BE" w:eastAsia="en-GB"/>
              </w:rPr>
            </w:pPr>
            <w:proofErr w:type="spellStart"/>
            <w:r w:rsidRPr="003C3584">
              <w:rPr>
                <w:rFonts w:ascii="Verdana" w:eastAsia="Verdana" w:hAnsi="Verdana" w:cs="Verdana"/>
                <w:lang w:val="fr-BE" w:eastAsia="en-GB"/>
              </w:rPr>
              <w:t>Spoorw</w:t>
            </w:r>
            <w:r w:rsidR="3D9C63B8" w:rsidRPr="003C3584">
              <w:rPr>
                <w:rFonts w:ascii="Verdana" w:eastAsia="Verdana" w:hAnsi="Verdana" w:cs="Verdana"/>
                <w:lang w:val="fr-BE" w:eastAsia="en-GB"/>
              </w:rPr>
              <w:t>eg</w:t>
            </w:r>
            <w:r w:rsidR="1AB25546" w:rsidRPr="003C3584">
              <w:rPr>
                <w:rFonts w:ascii="Verdana" w:eastAsia="Verdana" w:hAnsi="Verdana" w:cs="Verdana"/>
                <w:lang w:val="fr-BE" w:eastAsia="en-GB"/>
              </w:rPr>
              <w:t>masterplan</w:t>
            </w:r>
            <w:proofErr w:type="spellEnd"/>
            <w:r w:rsidR="1CD6BA59" w:rsidRPr="003C3584">
              <w:rPr>
                <w:rFonts w:ascii="Verdana" w:eastAsia="Verdana" w:hAnsi="Verdana" w:cs="Verdana"/>
                <w:lang w:val="fr-BE" w:eastAsia="en-GB"/>
              </w:rPr>
              <w:t xml:space="preserve"> </w:t>
            </w:r>
            <w:proofErr w:type="spellStart"/>
            <w:r w:rsidR="25B01F6F" w:rsidRPr="003C3584">
              <w:rPr>
                <w:rFonts w:ascii="Verdana" w:eastAsia="Verdana" w:hAnsi="Verdana" w:cs="Verdana"/>
                <w:lang w:val="fr-BE" w:eastAsia="en-GB"/>
              </w:rPr>
              <w:t>Toegankelijkheid</w:t>
            </w:r>
            <w:proofErr w:type="spellEnd"/>
            <w:r w:rsidR="25B01F6F" w:rsidRPr="003C3584">
              <w:rPr>
                <w:rFonts w:ascii="Verdana" w:eastAsia="Verdana" w:hAnsi="Verdana" w:cs="Verdana"/>
                <w:lang w:val="fr-BE" w:eastAsia="en-GB"/>
              </w:rPr>
              <w:t xml:space="preserve"> </w:t>
            </w:r>
            <w:proofErr w:type="spellStart"/>
            <w:r w:rsidR="1CD6BA59" w:rsidRPr="003C3584">
              <w:rPr>
                <w:rFonts w:ascii="Verdana" w:eastAsia="Verdana" w:hAnsi="Verdana" w:cs="Verdana"/>
                <w:lang w:val="fr-BE" w:eastAsia="en-GB"/>
              </w:rPr>
              <w:t>herzien</w:t>
            </w:r>
            <w:proofErr w:type="spellEnd"/>
          </w:p>
          <w:p w14:paraId="625240C4" w14:textId="1079013A" w:rsidR="36BC46F8" w:rsidRPr="003C3584" w:rsidRDefault="13FDBF8C" w:rsidP="21510F21">
            <w:pPr>
              <w:pStyle w:val="Lijstalinea"/>
              <w:numPr>
                <w:ilvl w:val="0"/>
                <w:numId w:val="8"/>
              </w:numPr>
              <w:rPr>
                <w:rFonts w:ascii="Verdana" w:eastAsia="Verdana" w:hAnsi="Verdana" w:cs="Verdana"/>
                <w:lang w:eastAsia="en-GB"/>
              </w:rPr>
            </w:pPr>
            <w:proofErr w:type="gramStart"/>
            <w:r w:rsidRPr="003C3584">
              <w:rPr>
                <w:rFonts w:ascii="Verdana" w:eastAsia="Verdana" w:hAnsi="Verdana" w:cs="Verdana"/>
                <w:lang w:eastAsia="en-GB"/>
              </w:rPr>
              <w:t>aanpassing</w:t>
            </w:r>
            <w:proofErr w:type="gramEnd"/>
            <w:r w:rsidRPr="003C3584">
              <w:rPr>
                <w:rFonts w:ascii="Verdana" w:eastAsia="Verdana" w:hAnsi="Verdana" w:cs="Verdana"/>
                <w:lang w:eastAsia="en-GB"/>
              </w:rPr>
              <w:t xml:space="preserve"> </w:t>
            </w:r>
            <w:r w:rsidR="1AB25546" w:rsidRPr="003C3584">
              <w:rPr>
                <w:rFonts w:ascii="Verdana" w:eastAsia="Verdana" w:hAnsi="Verdana" w:cs="Verdana"/>
                <w:lang w:eastAsia="en-GB"/>
              </w:rPr>
              <w:t>wegcode in werking stellen met</w:t>
            </w:r>
            <w:r w:rsidR="6FBCBDE2" w:rsidRPr="003C3584">
              <w:rPr>
                <w:rFonts w:ascii="Verdana" w:eastAsia="Verdana" w:hAnsi="Verdana" w:cs="Verdana"/>
                <w:lang w:eastAsia="en-GB"/>
              </w:rPr>
              <w:t xml:space="preserve"> </w:t>
            </w:r>
            <w:r w:rsidR="1AB25546" w:rsidRPr="003C3584">
              <w:rPr>
                <w:rFonts w:ascii="Verdana" w:eastAsia="Verdana" w:hAnsi="Verdana" w:cs="Verdana"/>
                <w:lang w:eastAsia="en-GB"/>
              </w:rPr>
              <w:t xml:space="preserve">uitvoeringsbesluiten. </w:t>
            </w:r>
          </w:p>
          <w:p w14:paraId="082DA74C" w14:textId="6F21EDE3" w:rsidR="36BC46F8" w:rsidRPr="003C3584" w:rsidRDefault="1AB25546" w:rsidP="21510F21">
            <w:pPr>
              <w:pStyle w:val="Lijstalinea"/>
              <w:numPr>
                <w:ilvl w:val="0"/>
                <w:numId w:val="8"/>
              </w:numPr>
              <w:rPr>
                <w:rFonts w:ascii="Verdana" w:eastAsia="Verdana" w:hAnsi="Verdana" w:cs="Verdana"/>
                <w:lang w:val="fr-BE" w:eastAsia="en-GB"/>
              </w:rPr>
            </w:pPr>
            <w:proofErr w:type="spellStart"/>
            <w:r w:rsidRPr="003C3584">
              <w:rPr>
                <w:rFonts w:ascii="Verdana" w:eastAsia="Verdana" w:hAnsi="Verdana" w:cs="Verdana"/>
                <w:lang w:val="fr-BE" w:eastAsia="en-GB"/>
              </w:rPr>
              <w:t>Zachte</w:t>
            </w:r>
            <w:proofErr w:type="spell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mobiliteit</w:t>
            </w:r>
            <w:proofErr w:type="spellEnd"/>
            <w:r w:rsidR="5AD307C0" w:rsidRPr="003C3584">
              <w:rPr>
                <w:rFonts w:ascii="Verdana" w:eastAsia="Verdana" w:hAnsi="Verdana" w:cs="Verdana"/>
                <w:lang w:val="fr-BE" w:eastAsia="en-GB"/>
              </w:rPr>
              <w:t xml:space="preserve"> </w:t>
            </w:r>
            <w:proofErr w:type="spellStart"/>
            <w:r w:rsidR="5AD307C0" w:rsidRPr="003C3584">
              <w:rPr>
                <w:rFonts w:ascii="Verdana" w:eastAsia="Verdana" w:hAnsi="Verdana" w:cs="Verdana"/>
                <w:lang w:val="fr-BE" w:eastAsia="en-GB"/>
              </w:rPr>
              <w:t>bevorderen</w:t>
            </w:r>
            <w:proofErr w:type="spellEnd"/>
            <w:r w:rsidRPr="003C3584">
              <w:rPr>
                <w:rFonts w:ascii="Verdana" w:eastAsia="Verdana" w:hAnsi="Verdana" w:cs="Verdana"/>
                <w:lang w:val="fr-BE" w:eastAsia="en-GB"/>
              </w:rPr>
              <w:t xml:space="preserve">. </w:t>
            </w:r>
          </w:p>
          <w:p w14:paraId="5A38C0C8" w14:textId="6EDF1DB3" w:rsidR="24A8D2D9" w:rsidRPr="003C3584" w:rsidRDefault="24A8D2D9" w:rsidP="21510F21">
            <w:pPr>
              <w:pStyle w:val="Lijstalinea"/>
              <w:numPr>
                <w:ilvl w:val="0"/>
                <w:numId w:val="8"/>
              </w:numPr>
              <w:rPr>
                <w:rFonts w:ascii="Verdana" w:eastAsia="Verdana" w:hAnsi="Verdana" w:cs="Verdana"/>
                <w:lang w:val="fr-BE" w:eastAsia="en-GB"/>
              </w:rPr>
            </w:pPr>
            <w:proofErr w:type="spellStart"/>
            <w:r w:rsidRPr="003C3584">
              <w:rPr>
                <w:rFonts w:ascii="Verdana" w:eastAsia="Verdana" w:hAnsi="Verdana" w:cs="Verdana"/>
                <w:lang w:val="fr-BE" w:eastAsia="en-GB"/>
              </w:rPr>
              <w:t>Multimodaliteit</w:t>
            </w:r>
            <w:proofErr w:type="spellEnd"/>
          </w:p>
          <w:p w14:paraId="57771A2E" w14:textId="4505B3FE" w:rsidR="24A8D2D9" w:rsidRPr="003C3584" w:rsidRDefault="24A8D2D9" w:rsidP="21510F21">
            <w:pPr>
              <w:pStyle w:val="Lijstalinea"/>
              <w:numPr>
                <w:ilvl w:val="0"/>
                <w:numId w:val="8"/>
              </w:numPr>
              <w:rPr>
                <w:rFonts w:ascii="Verdana" w:eastAsia="Verdana" w:hAnsi="Verdana" w:cs="Verdana"/>
                <w:lang w:val="fr-BE" w:eastAsia="en-GB"/>
              </w:rPr>
            </w:pPr>
            <w:r w:rsidRPr="003C3584">
              <w:rPr>
                <w:rFonts w:ascii="Verdana" w:eastAsia="Verdana" w:hAnsi="Verdana" w:cs="Verdana"/>
                <w:lang w:val="fr-BE" w:eastAsia="en-GB"/>
              </w:rPr>
              <w:t xml:space="preserve">RER/GEN </w:t>
            </w:r>
            <w:proofErr w:type="spellStart"/>
            <w:r w:rsidRPr="003C3584">
              <w:rPr>
                <w:rFonts w:ascii="Verdana" w:eastAsia="Verdana" w:hAnsi="Verdana" w:cs="Verdana"/>
                <w:lang w:val="fr-BE" w:eastAsia="en-GB"/>
              </w:rPr>
              <w:t>uitbouwen</w:t>
            </w:r>
            <w:proofErr w:type="spellEnd"/>
          </w:p>
          <w:p w14:paraId="7F6CCCB1" w14:textId="459EF37B" w:rsidR="21510F21" w:rsidRPr="00CF5B6B" w:rsidRDefault="24A8D2D9" w:rsidP="00CF5B6B">
            <w:pPr>
              <w:pStyle w:val="Lijstalinea"/>
              <w:numPr>
                <w:ilvl w:val="0"/>
                <w:numId w:val="8"/>
              </w:numPr>
              <w:rPr>
                <w:rFonts w:ascii="Verdana" w:eastAsia="Verdana" w:hAnsi="Verdana" w:cs="Verdana"/>
                <w:lang w:eastAsia="en-GB"/>
              </w:rPr>
            </w:pPr>
            <w:r w:rsidRPr="003C3584">
              <w:rPr>
                <w:rFonts w:ascii="Verdana" w:eastAsia="Verdana" w:hAnsi="Verdana" w:cs="Verdana"/>
                <w:lang w:eastAsia="en-GB"/>
              </w:rPr>
              <w:t>Toegankelijkheid verhogen in stations, meer middelen, wat niet evident was in de besparingscontext.</w:t>
            </w:r>
          </w:p>
          <w:p w14:paraId="03B60712" w14:textId="7D3DE250" w:rsidR="5039C6AC" w:rsidRPr="003C3584" w:rsidRDefault="5039C6AC" w:rsidP="5039C6AC">
            <w:pPr>
              <w:rPr>
                <w:rFonts w:ascii="Verdana" w:eastAsia="Verdana" w:hAnsi="Verdana" w:cs="Verdana"/>
                <w:lang w:eastAsia="en-GB"/>
              </w:rPr>
            </w:pPr>
          </w:p>
          <w:p w14:paraId="043227B7" w14:textId="5384FEDB" w:rsidR="3D3D22BD" w:rsidRPr="003C3584" w:rsidRDefault="3051CB76" w:rsidP="21510F21">
            <w:pPr>
              <w:rPr>
                <w:rFonts w:ascii="Verdana" w:eastAsia="Verdana" w:hAnsi="Verdana" w:cs="Verdana"/>
                <w:lang w:eastAsia="en-GB"/>
              </w:rPr>
            </w:pPr>
            <w:r w:rsidRPr="003C3584">
              <w:rPr>
                <w:rFonts w:ascii="Verdana" w:eastAsia="Verdana" w:hAnsi="Verdana" w:cs="Verdana"/>
                <w:b/>
                <w:bCs/>
                <w:lang w:eastAsia="en-GB"/>
              </w:rPr>
              <w:t xml:space="preserve">Rol </w:t>
            </w:r>
            <w:r w:rsidR="32070AFD" w:rsidRPr="003C3584">
              <w:rPr>
                <w:rFonts w:ascii="Verdana" w:eastAsia="Verdana" w:hAnsi="Verdana" w:cs="Verdana"/>
                <w:b/>
                <w:bCs/>
                <w:lang w:eastAsia="en-GB"/>
              </w:rPr>
              <w:t xml:space="preserve">van de </w:t>
            </w:r>
            <w:r w:rsidRPr="003C3584">
              <w:rPr>
                <w:rFonts w:ascii="Verdana" w:eastAsia="Verdana" w:hAnsi="Verdana" w:cs="Verdana"/>
                <w:b/>
                <w:bCs/>
                <w:lang w:eastAsia="en-GB"/>
              </w:rPr>
              <w:t>NHRPH</w:t>
            </w:r>
            <w:r w:rsidRPr="003C3584">
              <w:rPr>
                <w:rFonts w:ascii="Verdana" w:eastAsia="Verdana" w:hAnsi="Verdana" w:cs="Verdana"/>
                <w:lang w:eastAsia="en-GB"/>
              </w:rPr>
              <w:t xml:space="preserve"> </w:t>
            </w:r>
            <w:r w:rsidR="46922DF7" w:rsidRPr="003C3584">
              <w:rPr>
                <w:rFonts w:ascii="Verdana" w:eastAsia="Verdana" w:hAnsi="Verdana" w:cs="Verdana"/>
                <w:lang w:eastAsia="en-GB"/>
              </w:rPr>
              <w:t>volgens kabinet</w:t>
            </w:r>
            <w:r w:rsidRPr="003C3584">
              <w:rPr>
                <w:rFonts w:ascii="Verdana" w:eastAsia="Verdana" w:hAnsi="Verdana" w:cs="Verdana"/>
                <w:lang w:eastAsia="en-GB"/>
              </w:rPr>
              <w:t xml:space="preserve">: </w:t>
            </w:r>
          </w:p>
          <w:p w14:paraId="6E69019E" w14:textId="1BD88D85" w:rsidR="3D3D22BD" w:rsidRPr="003C3584" w:rsidRDefault="66531109" w:rsidP="21510F21">
            <w:pPr>
              <w:pStyle w:val="Lijstalinea"/>
              <w:numPr>
                <w:ilvl w:val="0"/>
                <w:numId w:val="7"/>
              </w:numPr>
              <w:rPr>
                <w:rFonts w:ascii="Verdana" w:eastAsia="Verdana" w:hAnsi="Verdana" w:cs="Verdana"/>
                <w:lang w:val="fr-BE" w:eastAsia="en-GB"/>
              </w:rPr>
            </w:pPr>
            <w:proofErr w:type="spellStart"/>
            <w:r w:rsidRPr="003C3584">
              <w:rPr>
                <w:rFonts w:ascii="Verdana" w:eastAsia="Verdana" w:hAnsi="Verdana" w:cs="Verdana"/>
                <w:lang w:val="fr-BE" w:eastAsia="en-GB"/>
              </w:rPr>
              <w:t>Actief</w:t>
            </w:r>
            <w:proofErr w:type="spell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betrokken</w:t>
            </w:r>
            <w:proofErr w:type="spell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worden</w:t>
            </w:r>
            <w:proofErr w:type="spellEnd"/>
          </w:p>
          <w:p w14:paraId="386AF3B7" w14:textId="56A6F342" w:rsidR="3D3D22BD" w:rsidRPr="003C3584" w:rsidRDefault="3051CB76" w:rsidP="21510F21">
            <w:pPr>
              <w:pStyle w:val="Lijstalinea"/>
              <w:numPr>
                <w:ilvl w:val="0"/>
                <w:numId w:val="7"/>
              </w:numPr>
              <w:rPr>
                <w:rFonts w:ascii="Verdana" w:eastAsia="Verdana" w:hAnsi="Verdana" w:cs="Verdana"/>
                <w:lang w:val="fr-BE" w:eastAsia="en-GB"/>
              </w:rPr>
            </w:pPr>
            <w:proofErr w:type="spellStart"/>
            <w:proofErr w:type="gramStart"/>
            <w:r w:rsidRPr="003C3584">
              <w:rPr>
                <w:rFonts w:ascii="Verdana" w:eastAsia="Verdana" w:hAnsi="Verdana" w:cs="Verdana"/>
                <w:lang w:val="fr-BE" w:eastAsia="en-GB"/>
              </w:rPr>
              <w:t>mee</w:t>
            </w:r>
            <w:proofErr w:type="spellEnd"/>
            <w:proofErr w:type="gram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aan</w:t>
            </w:r>
            <w:proofErr w:type="spellEnd"/>
            <w:r w:rsidRPr="003C3584">
              <w:rPr>
                <w:rFonts w:ascii="Verdana" w:eastAsia="Verdana" w:hAnsi="Verdana" w:cs="Verdana"/>
                <w:lang w:val="fr-BE" w:eastAsia="en-GB"/>
              </w:rPr>
              <w:t xml:space="preserve"> de </w:t>
            </w:r>
            <w:proofErr w:type="spellStart"/>
            <w:r w:rsidRPr="003C3584">
              <w:rPr>
                <w:rFonts w:ascii="Verdana" w:eastAsia="Verdana" w:hAnsi="Verdana" w:cs="Verdana"/>
                <w:lang w:val="fr-BE" w:eastAsia="en-GB"/>
              </w:rPr>
              <w:t>kar</w:t>
            </w:r>
            <w:proofErr w:type="spell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trekken</w:t>
            </w:r>
            <w:proofErr w:type="spellEnd"/>
            <w:r w:rsidRPr="003C3584">
              <w:rPr>
                <w:rFonts w:ascii="Verdana" w:eastAsia="Verdana" w:hAnsi="Verdana" w:cs="Verdana"/>
                <w:lang w:val="fr-BE" w:eastAsia="en-GB"/>
              </w:rPr>
              <w:t xml:space="preserve"> </w:t>
            </w:r>
          </w:p>
          <w:p w14:paraId="64570D17" w14:textId="5160757C" w:rsidR="00AE4439" w:rsidRPr="00D860EF" w:rsidRDefault="3051CB76" w:rsidP="47209006">
            <w:pPr>
              <w:pStyle w:val="Lijstalinea"/>
              <w:numPr>
                <w:ilvl w:val="0"/>
                <w:numId w:val="7"/>
              </w:numPr>
              <w:rPr>
                <w:rFonts w:ascii="Verdana" w:eastAsia="Verdana" w:hAnsi="Verdana" w:cs="Verdana"/>
                <w:lang w:eastAsia="en-GB"/>
                <w:rPrChange w:id="109" w:author="Laureys Benjamin" w:date="2025-11-12T13:55:00Z" w16du:dateUtc="2025-11-12T12:55:00Z">
                  <w:rPr>
                    <w:rFonts w:ascii="Verdana" w:eastAsia="Verdana" w:hAnsi="Verdana" w:cs="Verdana"/>
                    <w:lang w:val="fr-BE" w:eastAsia="en-GB"/>
                  </w:rPr>
                </w:rPrChange>
              </w:rPr>
            </w:pPr>
            <w:del w:id="110" w:author="Laureys Benjamin" w:date="2025-11-12T13:55:00Z" w16du:dateUtc="2025-11-12T12:55:00Z">
              <w:r w:rsidRPr="00D860EF" w:rsidDel="0030117E">
                <w:rPr>
                  <w:rFonts w:ascii="Verdana" w:eastAsia="Verdana" w:hAnsi="Verdana" w:cs="Verdana"/>
                  <w:lang w:eastAsia="en-GB"/>
                  <w:rPrChange w:id="111" w:author="Laureys Benjamin" w:date="2025-11-12T13:55:00Z" w16du:dateUtc="2025-11-12T12:55:00Z">
                    <w:rPr>
                      <w:rFonts w:ascii="Verdana" w:eastAsia="Verdana" w:hAnsi="Verdana" w:cs="Verdana"/>
                      <w:lang w:val="fr-BE" w:eastAsia="en-GB"/>
                    </w:rPr>
                  </w:rPrChange>
                </w:rPr>
                <w:delText xml:space="preserve">druk </w:delText>
              </w:r>
            </w:del>
            <w:proofErr w:type="gramStart"/>
            <w:ins w:id="112" w:author="Laureys Benjamin" w:date="2025-11-12T13:55:00Z" w16du:dateUtc="2025-11-12T12:55:00Z">
              <w:r w:rsidR="0030117E" w:rsidRPr="00D860EF">
                <w:rPr>
                  <w:rFonts w:ascii="Verdana" w:eastAsia="Verdana" w:hAnsi="Verdana" w:cs="Verdana"/>
                  <w:lang w:eastAsia="en-GB"/>
                  <w:rPrChange w:id="113" w:author="Laureys Benjamin" w:date="2025-11-12T13:55:00Z" w16du:dateUtc="2025-11-12T12:55:00Z">
                    <w:rPr>
                      <w:rFonts w:ascii="Verdana" w:eastAsia="Verdana" w:hAnsi="Verdana" w:cs="Verdana"/>
                      <w:lang w:val="fr-BE" w:eastAsia="en-GB"/>
                    </w:rPr>
                  </w:rPrChange>
                </w:rPr>
                <w:t>eisen</w:t>
              </w:r>
              <w:proofErr w:type="gramEnd"/>
              <w:r w:rsidR="0030117E" w:rsidRPr="00D860EF">
                <w:rPr>
                  <w:rFonts w:ascii="Verdana" w:eastAsia="Verdana" w:hAnsi="Verdana" w:cs="Verdana"/>
                  <w:lang w:eastAsia="en-GB"/>
                  <w:rPrChange w:id="114" w:author="Laureys Benjamin" w:date="2025-11-12T13:55:00Z" w16du:dateUtc="2025-11-12T12:55:00Z">
                    <w:rPr>
                      <w:rFonts w:ascii="Verdana" w:eastAsia="Verdana" w:hAnsi="Verdana" w:cs="Verdana"/>
                      <w:lang w:val="fr-BE" w:eastAsia="en-GB"/>
                    </w:rPr>
                  </w:rPrChange>
                </w:rPr>
                <w:t xml:space="preserve"> </w:t>
              </w:r>
            </w:ins>
            <w:r w:rsidRPr="00D860EF">
              <w:rPr>
                <w:rFonts w:ascii="Verdana" w:eastAsia="Verdana" w:hAnsi="Verdana" w:cs="Verdana"/>
                <w:lang w:eastAsia="en-GB"/>
                <w:rPrChange w:id="115" w:author="Laureys Benjamin" w:date="2025-11-12T13:55:00Z" w16du:dateUtc="2025-11-12T12:55:00Z">
                  <w:rPr>
                    <w:rFonts w:ascii="Verdana" w:eastAsia="Verdana" w:hAnsi="Verdana" w:cs="Verdana"/>
                    <w:lang w:val="fr-BE" w:eastAsia="en-GB"/>
                  </w:rPr>
                </w:rPrChange>
              </w:rPr>
              <w:t>van de sector</w:t>
            </w:r>
            <w:r w:rsidR="6897910E" w:rsidRPr="00D860EF">
              <w:rPr>
                <w:rFonts w:ascii="Verdana" w:eastAsia="Verdana" w:hAnsi="Verdana" w:cs="Verdana"/>
                <w:lang w:eastAsia="en-GB"/>
                <w:rPrChange w:id="116" w:author="Laureys Benjamin" w:date="2025-11-12T13:55:00Z" w16du:dateUtc="2025-11-12T12:55:00Z">
                  <w:rPr>
                    <w:rFonts w:ascii="Verdana" w:eastAsia="Verdana" w:hAnsi="Verdana" w:cs="Verdana"/>
                    <w:lang w:val="fr-BE" w:eastAsia="en-GB"/>
                  </w:rPr>
                </w:rPrChange>
              </w:rPr>
              <w:t xml:space="preserve"> doorgeven</w:t>
            </w:r>
          </w:p>
          <w:p w14:paraId="4FAD8747" w14:textId="54B9D1D2" w:rsidR="00AE4439" w:rsidRPr="00D860EF" w:rsidRDefault="00AE4439" w:rsidP="4880EC5D">
            <w:pPr>
              <w:rPr>
                <w:rFonts w:ascii="Verdana" w:eastAsia="Verdana" w:hAnsi="Verdana" w:cs="Verdana"/>
                <w:lang w:eastAsia="en-GB"/>
                <w:rPrChange w:id="117" w:author="Laureys Benjamin" w:date="2025-11-12T13:55:00Z" w16du:dateUtc="2025-11-12T12:55:00Z">
                  <w:rPr>
                    <w:rFonts w:ascii="Verdana" w:eastAsia="Verdana" w:hAnsi="Verdana" w:cs="Verdana"/>
                    <w:lang w:val="fr-BE" w:eastAsia="en-GB"/>
                  </w:rPr>
                </w:rPrChange>
              </w:rPr>
            </w:pPr>
          </w:p>
          <w:p w14:paraId="76CC3FDA" w14:textId="49137F7F" w:rsidR="00AE4439" w:rsidRPr="003C3584" w:rsidRDefault="1146231F" w:rsidP="61DF4CF6">
            <w:pPr>
              <w:rPr>
                <w:rFonts w:ascii="Verdana" w:eastAsia="Verdana" w:hAnsi="Verdana" w:cs="Verdana"/>
                <w:lang w:eastAsia="en-GB"/>
              </w:rPr>
            </w:pPr>
            <w:r w:rsidRPr="003C3584">
              <w:rPr>
                <w:rFonts w:ascii="Verdana" w:eastAsia="Verdana" w:hAnsi="Verdana" w:cs="Verdana"/>
                <w:lang w:eastAsia="en-GB"/>
              </w:rPr>
              <w:t xml:space="preserve">Platform Mobiliteit (spoorverkeer): blijft operationeel binnen </w:t>
            </w:r>
            <w:r w:rsidR="4096280D" w:rsidRPr="003C3584">
              <w:rPr>
                <w:rFonts w:ascii="Verdana" w:eastAsia="Verdana" w:hAnsi="Verdana" w:cs="Verdana"/>
                <w:lang w:eastAsia="en-GB"/>
              </w:rPr>
              <w:t xml:space="preserve">de </w:t>
            </w:r>
            <w:r w:rsidRPr="003C3584">
              <w:rPr>
                <w:rFonts w:ascii="Verdana" w:eastAsia="Verdana" w:hAnsi="Verdana" w:cs="Verdana"/>
                <w:lang w:eastAsia="en-GB"/>
              </w:rPr>
              <w:t>FOD Mobiliteit</w:t>
            </w:r>
            <w:r w:rsidR="23F86231" w:rsidRPr="003C3584">
              <w:rPr>
                <w:rFonts w:ascii="Verdana" w:eastAsia="Verdana" w:hAnsi="Verdana" w:cs="Verdana"/>
                <w:lang w:eastAsia="en-GB"/>
              </w:rPr>
              <w:t>. De NHRPH neemt daaraan deel. Het gaat er ook over multimodaliteit.</w:t>
            </w:r>
          </w:p>
          <w:p w14:paraId="31E88D7F" w14:textId="7F43842E" w:rsidR="00AE4439" w:rsidRPr="003C3584" w:rsidRDefault="5FD9FC44" w:rsidP="61DF4CF6">
            <w:pPr>
              <w:rPr>
                <w:rFonts w:ascii="Verdana" w:eastAsia="Verdana" w:hAnsi="Verdana" w:cs="Verdana"/>
                <w:lang w:eastAsia="en-GB"/>
              </w:rPr>
            </w:pPr>
            <w:r w:rsidRPr="003C3584">
              <w:rPr>
                <w:rFonts w:ascii="Verdana" w:eastAsia="Verdana" w:hAnsi="Verdana" w:cs="Verdana"/>
                <w:lang w:eastAsia="en-GB"/>
              </w:rPr>
              <w:t xml:space="preserve">Afschaffen </w:t>
            </w:r>
            <w:proofErr w:type="gramStart"/>
            <w:r w:rsidRPr="003C3584">
              <w:rPr>
                <w:rFonts w:ascii="Verdana" w:eastAsia="Verdana" w:hAnsi="Verdana" w:cs="Verdana"/>
                <w:lang w:eastAsia="en-GB"/>
              </w:rPr>
              <w:t>stations :</w:t>
            </w:r>
            <w:proofErr w:type="gramEnd"/>
            <w:r w:rsidRPr="003C3584">
              <w:rPr>
                <w:rFonts w:ascii="Verdana" w:eastAsia="Verdana" w:hAnsi="Verdana" w:cs="Verdana"/>
                <w:lang w:eastAsia="en-GB"/>
              </w:rPr>
              <w:t xml:space="preserve"> </w:t>
            </w:r>
            <w:r w:rsidR="22F20247" w:rsidRPr="003C3584">
              <w:rPr>
                <w:rFonts w:ascii="Verdana" w:eastAsia="Verdana" w:hAnsi="Verdana" w:cs="Verdana"/>
                <w:lang w:eastAsia="en-GB"/>
              </w:rPr>
              <w:t xml:space="preserve">Het is onderzocht geweest. </w:t>
            </w:r>
            <w:r w:rsidR="3A18CF4D" w:rsidRPr="003C3584">
              <w:rPr>
                <w:rFonts w:ascii="Verdana" w:eastAsia="Verdana" w:hAnsi="Verdana" w:cs="Verdana"/>
                <w:lang w:eastAsia="en-GB"/>
              </w:rPr>
              <w:t>Voorlopig worden geen stations afgeschaft</w:t>
            </w:r>
            <w:r w:rsidR="27765417" w:rsidRPr="003C3584">
              <w:rPr>
                <w:rFonts w:ascii="Verdana" w:eastAsia="Verdana" w:hAnsi="Verdana" w:cs="Verdana"/>
                <w:lang w:eastAsia="en-GB"/>
              </w:rPr>
              <w:t xml:space="preserve">, behalve </w:t>
            </w:r>
            <w:proofErr w:type="spellStart"/>
            <w:r w:rsidR="27765417" w:rsidRPr="003C3584">
              <w:rPr>
                <w:rFonts w:ascii="Verdana" w:eastAsia="Verdana" w:hAnsi="Verdana" w:cs="Verdana"/>
                <w:lang w:eastAsia="en-GB"/>
              </w:rPr>
              <w:t>Buda</w:t>
            </w:r>
            <w:proofErr w:type="spellEnd"/>
            <w:r w:rsidR="27765417" w:rsidRPr="003C3584">
              <w:rPr>
                <w:rFonts w:ascii="Verdana" w:eastAsia="Verdana" w:hAnsi="Verdana" w:cs="Verdana"/>
                <w:lang w:eastAsia="en-GB"/>
              </w:rPr>
              <w:t>.</w:t>
            </w:r>
          </w:p>
          <w:p w14:paraId="689E1EF4" w14:textId="3E900F6B" w:rsidR="2EECB0C5" w:rsidRPr="003C3584" w:rsidRDefault="2EECB0C5" w:rsidP="2EECB0C5">
            <w:pPr>
              <w:rPr>
                <w:rFonts w:ascii="Verdana" w:eastAsia="Verdana" w:hAnsi="Verdana" w:cs="Verdana"/>
                <w:lang w:eastAsia="en-GB"/>
              </w:rPr>
            </w:pPr>
          </w:p>
          <w:p w14:paraId="7771C2EE" w14:textId="2D3A6D71" w:rsidR="19D45617" w:rsidRPr="003C3584" w:rsidRDefault="4C5C954D" w:rsidP="1BEBF7DF">
            <w:pPr>
              <w:rPr>
                <w:rFonts w:ascii="Verdana" w:eastAsia="Verdana" w:hAnsi="Verdana" w:cs="Verdana"/>
                <w:b/>
                <w:bCs/>
                <w:lang w:eastAsia="en-GB"/>
              </w:rPr>
            </w:pPr>
            <w:r w:rsidRPr="003C3584">
              <w:rPr>
                <w:rFonts w:ascii="Verdana" w:eastAsia="Verdana" w:hAnsi="Verdana" w:cs="Verdana"/>
                <w:b/>
                <w:bCs/>
                <w:lang w:eastAsia="en-GB"/>
              </w:rPr>
              <w:t>Overloopt punten van de NHRPH</w:t>
            </w:r>
            <w:r w:rsidR="18B464B5" w:rsidRPr="003C3584">
              <w:rPr>
                <w:rFonts w:ascii="Verdana" w:eastAsia="Verdana" w:hAnsi="Verdana" w:cs="Verdana"/>
                <w:b/>
                <w:bCs/>
                <w:lang w:eastAsia="en-GB"/>
              </w:rPr>
              <w:t xml:space="preserve"> (zie </w:t>
            </w:r>
            <w:proofErr w:type="spellStart"/>
            <w:r w:rsidR="18B464B5" w:rsidRPr="003C3584">
              <w:rPr>
                <w:rFonts w:ascii="Verdana" w:eastAsia="Verdana" w:hAnsi="Verdana" w:cs="Verdana"/>
                <w:b/>
                <w:bCs/>
                <w:lang w:eastAsia="en-GB"/>
              </w:rPr>
              <w:t>doc</w:t>
            </w:r>
            <w:proofErr w:type="spellEnd"/>
            <w:r w:rsidR="18B464B5" w:rsidRPr="003C3584">
              <w:rPr>
                <w:rFonts w:ascii="Verdana" w:eastAsia="Verdana" w:hAnsi="Verdana" w:cs="Verdana"/>
                <w:b/>
                <w:bCs/>
                <w:lang w:eastAsia="en-GB"/>
              </w:rPr>
              <w:t>.)</w:t>
            </w:r>
            <w:r w:rsidRPr="003C3584">
              <w:rPr>
                <w:rFonts w:ascii="Verdana" w:eastAsia="Verdana" w:hAnsi="Verdana" w:cs="Verdana"/>
                <w:b/>
                <w:bCs/>
                <w:lang w:eastAsia="en-GB"/>
              </w:rPr>
              <w:t>:</w:t>
            </w:r>
          </w:p>
          <w:p w14:paraId="4217B61E" w14:textId="4B76F9BD" w:rsidR="2BF531BC" w:rsidRPr="003C3584" w:rsidRDefault="07567D65" w:rsidP="21510F21">
            <w:pPr>
              <w:pStyle w:val="Lijstalinea"/>
              <w:numPr>
                <w:ilvl w:val="0"/>
                <w:numId w:val="6"/>
              </w:numPr>
              <w:rPr>
                <w:rFonts w:ascii="Verdana" w:eastAsia="Verdana" w:hAnsi="Verdana" w:cs="Verdana"/>
                <w:lang w:val="fr-BE" w:eastAsia="en-GB"/>
              </w:rPr>
            </w:pPr>
            <w:proofErr w:type="spellStart"/>
            <w:r w:rsidRPr="003C3584">
              <w:rPr>
                <w:rFonts w:ascii="Verdana" w:eastAsia="Verdana" w:hAnsi="Verdana" w:cs="Verdana"/>
                <w:lang w:val="fr-BE" w:eastAsia="en-GB"/>
              </w:rPr>
              <w:t>Ticketa</w:t>
            </w:r>
            <w:r w:rsidR="0B44A890" w:rsidRPr="003C3584">
              <w:rPr>
                <w:rFonts w:ascii="Verdana" w:eastAsia="Verdana" w:hAnsi="Verdana" w:cs="Verdana"/>
                <w:lang w:val="fr-BE" w:eastAsia="en-GB"/>
              </w:rPr>
              <w:t>utomaten</w:t>
            </w:r>
            <w:proofErr w:type="spellEnd"/>
            <w:r w:rsidR="4C8A8936" w:rsidRPr="003C3584">
              <w:rPr>
                <w:rFonts w:ascii="Verdana" w:eastAsia="Verdana" w:hAnsi="Verdana" w:cs="Verdana"/>
                <w:lang w:val="fr-BE" w:eastAsia="en-GB"/>
              </w:rPr>
              <w:t xml:space="preserve"> </w:t>
            </w:r>
            <w:proofErr w:type="gramStart"/>
            <w:r w:rsidR="4C8A8936" w:rsidRPr="003C3584">
              <w:rPr>
                <w:rFonts w:ascii="Verdana" w:eastAsia="Verdana" w:hAnsi="Verdana" w:cs="Verdana"/>
                <w:lang w:val="fr-BE" w:eastAsia="en-GB"/>
              </w:rPr>
              <w:t>NMBS</w:t>
            </w:r>
            <w:r w:rsidR="6906694D" w:rsidRPr="003C3584">
              <w:rPr>
                <w:rFonts w:ascii="Verdana" w:eastAsia="Verdana" w:hAnsi="Verdana" w:cs="Verdana"/>
                <w:lang w:val="fr-BE" w:eastAsia="en-GB"/>
              </w:rPr>
              <w:t>:</w:t>
            </w:r>
            <w:proofErr w:type="gramEnd"/>
            <w:r w:rsidR="6906694D" w:rsidRPr="003C3584">
              <w:rPr>
                <w:rFonts w:ascii="Verdana" w:eastAsia="Verdana" w:hAnsi="Verdana" w:cs="Verdana"/>
                <w:lang w:val="fr-BE" w:eastAsia="en-GB"/>
              </w:rPr>
              <w:t xml:space="preserve"> </w:t>
            </w:r>
            <w:proofErr w:type="spellStart"/>
            <w:r w:rsidR="6906694D" w:rsidRPr="003C3584">
              <w:rPr>
                <w:rFonts w:ascii="Verdana" w:eastAsia="Verdana" w:hAnsi="Verdana" w:cs="Verdana"/>
                <w:lang w:val="fr-BE" w:eastAsia="en-GB"/>
              </w:rPr>
              <w:t>moeten</w:t>
            </w:r>
            <w:proofErr w:type="spellEnd"/>
            <w:r w:rsidR="6906694D" w:rsidRPr="003C3584">
              <w:rPr>
                <w:rFonts w:ascii="Verdana" w:eastAsia="Verdana" w:hAnsi="Verdana" w:cs="Verdana"/>
                <w:lang w:val="fr-BE" w:eastAsia="en-GB"/>
              </w:rPr>
              <w:t xml:space="preserve"> </w:t>
            </w:r>
            <w:proofErr w:type="spellStart"/>
            <w:r w:rsidR="6906694D" w:rsidRPr="003C3584">
              <w:rPr>
                <w:rFonts w:ascii="Verdana" w:eastAsia="Verdana" w:hAnsi="Verdana" w:cs="Verdana"/>
                <w:lang w:val="fr-BE" w:eastAsia="en-GB"/>
              </w:rPr>
              <w:t>toegankelijk</w:t>
            </w:r>
            <w:proofErr w:type="spellEnd"/>
            <w:r w:rsidR="6906694D" w:rsidRPr="003C3584">
              <w:rPr>
                <w:rFonts w:ascii="Verdana" w:eastAsia="Verdana" w:hAnsi="Verdana" w:cs="Verdana"/>
                <w:lang w:val="fr-BE" w:eastAsia="en-GB"/>
              </w:rPr>
              <w:t xml:space="preserve"> </w:t>
            </w:r>
            <w:proofErr w:type="spellStart"/>
            <w:r w:rsidR="6906694D" w:rsidRPr="003C3584">
              <w:rPr>
                <w:rFonts w:ascii="Verdana" w:eastAsia="Verdana" w:hAnsi="Verdana" w:cs="Verdana"/>
                <w:lang w:val="fr-BE" w:eastAsia="en-GB"/>
              </w:rPr>
              <w:t>zijn</w:t>
            </w:r>
            <w:proofErr w:type="spellEnd"/>
          </w:p>
          <w:p w14:paraId="66C24CC9" w14:textId="761CB93E" w:rsidR="4C5C954D" w:rsidRPr="003C3584" w:rsidRDefault="0B44A890" w:rsidP="21510F21">
            <w:pPr>
              <w:pStyle w:val="Lijstalinea"/>
              <w:numPr>
                <w:ilvl w:val="0"/>
                <w:numId w:val="6"/>
              </w:numPr>
              <w:rPr>
                <w:rFonts w:ascii="Verdana" w:eastAsia="Verdana" w:hAnsi="Verdana" w:cs="Verdana"/>
                <w:lang w:eastAsia="en-GB"/>
              </w:rPr>
            </w:pPr>
            <w:r w:rsidRPr="003C3584">
              <w:rPr>
                <w:rFonts w:ascii="Verdana" w:eastAsia="Verdana" w:hAnsi="Verdana" w:cs="Verdana"/>
                <w:lang w:eastAsia="en-GB"/>
              </w:rPr>
              <w:t xml:space="preserve">Alternatieve verkoopplaatsen &gt; </w:t>
            </w:r>
            <w:r w:rsidR="066682F8" w:rsidRPr="003C3584">
              <w:rPr>
                <w:rFonts w:ascii="Verdana" w:eastAsia="Verdana" w:hAnsi="Verdana" w:cs="Verdana"/>
                <w:lang w:eastAsia="en-GB"/>
              </w:rPr>
              <w:t xml:space="preserve">De Minister onderzoekt de piste, maar de </w:t>
            </w:r>
            <w:r w:rsidRPr="003C3584">
              <w:rPr>
                <w:rFonts w:ascii="Verdana" w:eastAsia="Verdana" w:hAnsi="Verdana" w:cs="Verdana"/>
                <w:lang w:eastAsia="en-GB"/>
              </w:rPr>
              <w:t>toeg</w:t>
            </w:r>
            <w:r w:rsidR="59583B17" w:rsidRPr="003C3584">
              <w:rPr>
                <w:rFonts w:ascii="Verdana" w:eastAsia="Verdana" w:hAnsi="Verdana" w:cs="Verdana"/>
                <w:lang w:eastAsia="en-GB"/>
              </w:rPr>
              <w:t>ankelijkheid is uiteraard belangrijk.</w:t>
            </w:r>
          </w:p>
          <w:p w14:paraId="2ABB4C8A" w14:textId="415218B0" w:rsidR="204429D3" w:rsidRPr="003C3584" w:rsidRDefault="5CA739E4" w:rsidP="21510F21">
            <w:pPr>
              <w:pStyle w:val="Lijstalinea"/>
              <w:numPr>
                <w:ilvl w:val="0"/>
                <w:numId w:val="6"/>
              </w:numPr>
              <w:rPr>
                <w:rFonts w:ascii="Verdana" w:eastAsia="Verdana" w:hAnsi="Verdana" w:cs="Verdana"/>
                <w:lang w:eastAsia="en-GB"/>
              </w:rPr>
            </w:pPr>
            <w:proofErr w:type="gramStart"/>
            <w:r w:rsidRPr="003C3584">
              <w:rPr>
                <w:rFonts w:ascii="Verdana" w:eastAsia="Verdana" w:hAnsi="Verdana" w:cs="Verdana"/>
                <w:lang w:eastAsia="en-GB"/>
              </w:rPr>
              <w:t>Infrabel :</w:t>
            </w:r>
            <w:proofErr w:type="gramEnd"/>
            <w:r w:rsidRPr="003C3584">
              <w:rPr>
                <w:rFonts w:ascii="Verdana" w:eastAsia="Verdana" w:hAnsi="Verdana" w:cs="Verdana"/>
                <w:lang w:eastAsia="en-GB"/>
              </w:rPr>
              <w:t xml:space="preserve"> </w:t>
            </w:r>
            <w:r w:rsidR="7F5F41C7" w:rsidRPr="003C3584">
              <w:rPr>
                <w:rFonts w:ascii="Verdana" w:eastAsia="Verdana" w:hAnsi="Verdana" w:cs="Verdana"/>
                <w:lang w:eastAsia="en-GB"/>
              </w:rPr>
              <w:t xml:space="preserve">overleg met NMBS, bijv. </w:t>
            </w:r>
            <w:r w:rsidR="6D447E2E" w:rsidRPr="003C3584">
              <w:rPr>
                <w:rFonts w:ascii="Verdana" w:eastAsia="Verdana" w:hAnsi="Verdana" w:cs="Verdana"/>
                <w:lang w:eastAsia="en-GB"/>
              </w:rPr>
              <w:t>b</w:t>
            </w:r>
            <w:r w:rsidR="7F5F41C7" w:rsidRPr="003C3584">
              <w:rPr>
                <w:rFonts w:ascii="Verdana" w:eastAsia="Verdana" w:hAnsi="Verdana" w:cs="Verdana"/>
                <w:lang w:eastAsia="en-GB"/>
              </w:rPr>
              <w:t>eveiliging van stations en overwegen</w:t>
            </w:r>
          </w:p>
          <w:p w14:paraId="041FF628" w14:textId="3A0E6CC0" w:rsidR="204429D3" w:rsidRPr="003C3584" w:rsidRDefault="5E95E029" w:rsidP="21510F21">
            <w:pPr>
              <w:pStyle w:val="Lijstalinea"/>
              <w:numPr>
                <w:ilvl w:val="0"/>
                <w:numId w:val="6"/>
              </w:numPr>
              <w:rPr>
                <w:rFonts w:ascii="Verdana" w:eastAsia="Verdana" w:hAnsi="Verdana" w:cs="Verdana"/>
                <w:lang w:eastAsia="en-GB"/>
              </w:rPr>
            </w:pPr>
            <w:r w:rsidRPr="003C3584">
              <w:rPr>
                <w:rFonts w:ascii="Verdana" w:eastAsia="Verdana" w:hAnsi="Verdana" w:cs="Verdana"/>
                <w:lang w:eastAsia="en-GB"/>
              </w:rPr>
              <w:t>Toeg</w:t>
            </w:r>
            <w:r w:rsidR="1A821FB6" w:rsidRPr="003C3584">
              <w:rPr>
                <w:rFonts w:ascii="Verdana" w:eastAsia="Verdana" w:hAnsi="Verdana" w:cs="Verdana"/>
                <w:lang w:eastAsia="en-GB"/>
              </w:rPr>
              <w:t>ankelijk</w:t>
            </w:r>
            <w:r w:rsidRPr="003C3584">
              <w:rPr>
                <w:rFonts w:ascii="Verdana" w:eastAsia="Verdana" w:hAnsi="Verdana" w:cs="Verdana"/>
                <w:lang w:eastAsia="en-GB"/>
              </w:rPr>
              <w:t xml:space="preserve"> spoorwegvervoer: druk bezig met </w:t>
            </w:r>
            <w:r w:rsidR="7E414D3E" w:rsidRPr="003C3584">
              <w:rPr>
                <w:rFonts w:ascii="Verdana" w:eastAsia="Verdana" w:hAnsi="Verdana" w:cs="Verdana"/>
                <w:lang w:eastAsia="en-GB"/>
              </w:rPr>
              <w:t xml:space="preserve">overleg </w:t>
            </w:r>
            <w:r w:rsidRPr="003C3584">
              <w:rPr>
                <w:rFonts w:ascii="Verdana" w:eastAsia="Verdana" w:hAnsi="Verdana" w:cs="Verdana"/>
                <w:lang w:eastAsia="en-GB"/>
              </w:rPr>
              <w:t>NMBS, Infrabel, en de sector handicap</w:t>
            </w:r>
          </w:p>
          <w:p w14:paraId="42D1F21B" w14:textId="61AC36CB" w:rsidR="204429D3" w:rsidRPr="003C3584" w:rsidRDefault="5E95E029" w:rsidP="21510F21">
            <w:pPr>
              <w:pStyle w:val="Lijstalinea"/>
              <w:numPr>
                <w:ilvl w:val="0"/>
                <w:numId w:val="6"/>
              </w:numPr>
              <w:rPr>
                <w:rFonts w:ascii="Verdana" w:eastAsia="Verdana" w:hAnsi="Verdana" w:cs="Verdana"/>
                <w:lang w:val="fr-BE" w:eastAsia="en-GB"/>
              </w:rPr>
            </w:pPr>
            <w:proofErr w:type="spellStart"/>
            <w:proofErr w:type="gramStart"/>
            <w:r w:rsidRPr="003C3584">
              <w:rPr>
                <w:rFonts w:ascii="Verdana" w:eastAsia="Verdana" w:hAnsi="Verdana" w:cs="Verdana"/>
                <w:lang w:val="fr-BE" w:eastAsia="en-GB"/>
              </w:rPr>
              <w:t>prioriteit</w:t>
            </w:r>
            <w:proofErr w:type="spellEnd"/>
            <w:proofErr w:type="gram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toeg</w:t>
            </w:r>
            <w:proofErr w:type="spell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openbaar</w:t>
            </w:r>
            <w:proofErr w:type="spell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vervoer</w:t>
            </w:r>
            <w:proofErr w:type="spellEnd"/>
          </w:p>
          <w:p w14:paraId="52758788" w14:textId="6350D514" w:rsidR="21510F21" w:rsidRPr="003C3584" w:rsidRDefault="21510F21" w:rsidP="21510F21">
            <w:pPr>
              <w:rPr>
                <w:rFonts w:ascii="Verdana" w:eastAsia="Verdana" w:hAnsi="Verdana" w:cs="Verdana"/>
                <w:lang w:val="fr-BE" w:eastAsia="en-GB"/>
              </w:rPr>
            </w:pPr>
          </w:p>
          <w:p w14:paraId="2EB04133" w14:textId="4E804960" w:rsidR="4710D728" w:rsidRPr="003C3584" w:rsidRDefault="5E95E029" w:rsidP="4710D728">
            <w:pPr>
              <w:rPr>
                <w:rFonts w:ascii="Verdana" w:eastAsia="Verdana" w:hAnsi="Verdana" w:cs="Verdana"/>
                <w:lang w:eastAsia="en-GB"/>
              </w:rPr>
            </w:pPr>
            <w:proofErr w:type="spellStart"/>
            <w:r w:rsidRPr="003C3584">
              <w:rPr>
                <w:rFonts w:ascii="Verdana" w:eastAsia="Verdana" w:hAnsi="Verdana" w:cs="Verdana"/>
                <w:lang w:eastAsia="en-GB"/>
              </w:rPr>
              <w:t>Bijv</w:t>
            </w:r>
            <w:proofErr w:type="spellEnd"/>
            <w:r w:rsidRPr="003C3584">
              <w:rPr>
                <w:rFonts w:ascii="Verdana" w:eastAsia="Verdana" w:hAnsi="Verdana" w:cs="Verdana"/>
                <w:lang w:eastAsia="en-GB"/>
              </w:rPr>
              <w:t xml:space="preserve"> IMC Mobiliteit</w:t>
            </w:r>
            <w:r w:rsidR="6BA18418" w:rsidRPr="003C3584">
              <w:rPr>
                <w:rFonts w:ascii="Verdana" w:eastAsia="Verdana" w:hAnsi="Verdana" w:cs="Verdana"/>
                <w:lang w:eastAsia="en-GB"/>
              </w:rPr>
              <w:t>: multimodaliteit</w:t>
            </w:r>
            <w:r w:rsidRPr="003C3584">
              <w:rPr>
                <w:rFonts w:ascii="Verdana" w:eastAsia="Verdana" w:hAnsi="Verdana" w:cs="Verdana"/>
                <w:lang w:eastAsia="en-GB"/>
              </w:rPr>
              <w:t xml:space="preserve"> kan op de agenda komen, bijv</w:t>
            </w:r>
            <w:r w:rsidR="2E5B48B5" w:rsidRPr="003C3584">
              <w:rPr>
                <w:rFonts w:ascii="Verdana" w:eastAsia="Verdana" w:hAnsi="Verdana" w:cs="Verdana"/>
                <w:lang w:eastAsia="en-GB"/>
              </w:rPr>
              <w:t>.</w:t>
            </w:r>
            <w:r w:rsidRPr="003C3584">
              <w:rPr>
                <w:rFonts w:ascii="Verdana" w:eastAsia="Verdana" w:hAnsi="Verdana" w:cs="Verdana"/>
                <w:lang w:eastAsia="en-GB"/>
              </w:rPr>
              <w:t xml:space="preserve"> </w:t>
            </w:r>
            <w:r w:rsidR="5E509F89" w:rsidRPr="003C3584">
              <w:rPr>
                <w:rFonts w:ascii="Verdana" w:eastAsia="Verdana" w:hAnsi="Verdana" w:cs="Verdana"/>
                <w:lang w:eastAsia="en-GB"/>
              </w:rPr>
              <w:t>d</w:t>
            </w:r>
            <w:r w:rsidRPr="003C3584">
              <w:rPr>
                <w:rFonts w:ascii="Verdana" w:eastAsia="Verdana" w:hAnsi="Verdana" w:cs="Verdana"/>
                <w:lang w:eastAsia="en-GB"/>
              </w:rPr>
              <w:t>ecember</w:t>
            </w:r>
            <w:r w:rsidR="31979BC8" w:rsidRPr="003C3584">
              <w:rPr>
                <w:rFonts w:ascii="Verdana" w:eastAsia="Verdana" w:hAnsi="Verdana" w:cs="Verdana"/>
                <w:lang w:eastAsia="en-GB"/>
              </w:rPr>
              <w:t>.</w:t>
            </w:r>
          </w:p>
          <w:p w14:paraId="314CA2E5" w14:textId="3742E1B1" w:rsidR="60C4F60D" w:rsidRPr="003C3584" w:rsidRDefault="60C4F60D" w:rsidP="60C4F60D">
            <w:pPr>
              <w:rPr>
                <w:rFonts w:ascii="Verdana" w:eastAsia="Verdana" w:hAnsi="Verdana" w:cs="Verdana"/>
                <w:lang w:eastAsia="en-GB"/>
              </w:rPr>
            </w:pPr>
          </w:p>
          <w:p w14:paraId="55A93147" w14:textId="59584FA5" w:rsidR="204429D3" w:rsidRPr="003C3584" w:rsidRDefault="5E95E029" w:rsidP="21510F21">
            <w:pPr>
              <w:rPr>
                <w:rFonts w:ascii="Verdana" w:eastAsia="Verdana" w:hAnsi="Verdana" w:cs="Verdana"/>
                <w:b/>
                <w:bCs/>
                <w:lang w:eastAsia="en-GB"/>
              </w:rPr>
            </w:pPr>
            <w:r w:rsidRPr="003C3584">
              <w:rPr>
                <w:rFonts w:ascii="Verdana" w:eastAsia="Verdana" w:hAnsi="Verdana" w:cs="Verdana"/>
                <w:b/>
                <w:bCs/>
                <w:lang w:eastAsia="en-GB"/>
              </w:rPr>
              <w:t>Verkeersveiligheid</w:t>
            </w:r>
          </w:p>
          <w:p w14:paraId="67280334" w14:textId="4983D54F" w:rsidR="204429D3" w:rsidRPr="003C3584" w:rsidRDefault="204429D3" w:rsidP="60C4F60D">
            <w:pPr>
              <w:rPr>
                <w:rFonts w:ascii="Verdana" w:eastAsia="Verdana" w:hAnsi="Verdana" w:cs="Verdana"/>
                <w:lang w:eastAsia="en-GB"/>
              </w:rPr>
            </w:pPr>
            <w:r w:rsidRPr="003C3584">
              <w:rPr>
                <w:rFonts w:ascii="Verdana" w:eastAsia="Verdana" w:hAnsi="Verdana" w:cs="Verdana"/>
                <w:lang w:eastAsia="en-GB"/>
              </w:rPr>
              <w:t>-aanpassing wegcode g</w:t>
            </w:r>
            <w:r w:rsidR="6F325B4F" w:rsidRPr="003C3584">
              <w:rPr>
                <w:rFonts w:ascii="Verdana" w:eastAsia="Verdana" w:hAnsi="Verdana" w:cs="Verdana"/>
                <w:lang w:eastAsia="en-GB"/>
              </w:rPr>
              <w:t xml:space="preserve">oedgekeurd </w:t>
            </w:r>
            <w:r w:rsidRPr="003C3584">
              <w:rPr>
                <w:rFonts w:ascii="Verdana" w:eastAsia="Verdana" w:hAnsi="Verdana" w:cs="Verdana"/>
                <w:lang w:eastAsia="en-GB"/>
              </w:rPr>
              <w:t xml:space="preserve">onder vorige </w:t>
            </w:r>
            <w:proofErr w:type="gramStart"/>
            <w:r w:rsidRPr="003C3584">
              <w:rPr>
                <w:rFonts w:ascii="Verdana" w:eastAsia="Verdana" w:hAnsi="Verdana" w:cs="Verdana"/>
                <w:lang w:eastAsia="en-GB"/>
              </w:rPr>
              <w:t>legislatuur</w:t>
            </w:r>
            <w:r w:rsidR="3B8A7DAB" w:rsidRPr="003C3584">
              <w:rPr>
                <w:rFonts w:ascii="Verdana" w:eastAsia="Verdana" w:hAnsi="Verdana" w:cs="Verdana"/>
                <w:lang w:eastAsia="en-GB"/>
              </w:rPr>
              <w:t xml:space="preserve"> :</w:t>
            </w:r>
            <w:proofErr w:type="gramEnd"/>
            <w:r w:rsidR="3B8A7DAB" w:rsidRPr="003C3584">
              <w:rPr>
                <w:rFonts w:ascii="Verdana" w:eastAsia="Verdana" w:hAnsi="Verdana" w:cs="Verdana"/>
                <w:lang w:eastAsia="en-GB"/>
              </w:rPr>
              <w:t xml:space="preserve"> </w:t>
            </w:r>
          </w:p>
          <w:p w14:paraId="433078DD" w14:textId="4EC05A2E" w:rsidR="204429D3" w:rsidRPr="003C3584" w:rsidRDefault="204429D3" w:rsidP="60C4F60D">
            <w:pPr>
              <w:rPr>
                <w:rFonts w:ascii="Verdana" w:eastAsia="Verdana" w:hAnsi="Verdana" w:cs="Verdana"/>
                <w:lang w:eastAsia="en-GB"/>
              </w:rPr>
            </w:pPr>
            <w:r w:rsidRPr="003C3584">
              <w:rPr>
                <w:rFonts w:ascii="Verdana" w:eastAsia="Verdana" w:hAnsi="Verdana" w:cs="Verdana"/>
                <w:lang w:eastAsia="en-GB"/>
              </w:rPr>
              <w:t>-nu uitvoeren</w:t>
            </w:r>
          </w:p>
          <w:p w14:paraId="44980E30" w14:textId="4714933F" w:rsidR="204429D3" w:rsidRPr="003C3584" w:rsidRDefault="5E95E029" w:rsidP="60C4F60D">
            <w:pPr>
              <w:rPr>
                <w:rFonts w:ascii="Verdana" w:eastAsia="Verdana" w:hAnsi="Verdana" w:cs="Verdana"/>
                <w:lang w:eastAsia="en-GB"/>
              </w:rPr>
            </w:pPr>
            <w:r w:rsidRPr="003C3584">
              <w:rPr>
                <w:rFonts w:ascii="Verdana" w:eastAsia="Verdana" w:hAnsi="Verdana" w:cs="Verdana"/>
                <w:lang w:eastAsia="en-GB"/>
              </w:rPr>
              <w:t>-beter rekening houden met de realiteit: nieuwe verkeersmodi</w:t>
            </w:r>
            <w:r w:rsidR="46148E16" w:rsidRPr="003C3584">
              <w:rPr>
                <w:rFonts w:ascii="Verdana" w:eastAsia="Verdana" w:hAnsi="Verdana" w:cs="Verdana"/>
                <w:lang w:eastAsia="en-GB"/>
              </w:rPr>
              <w:t xml:space="preserve"> (nieuwe verplaats</w:t>
            </w:r>
            <w:r w:rsidR="092787C6" w:rsidRPr="003C3584">
              <w:rPr>
                <w:rFonts w:ascii="Verdana" w:eastAsia="Verdana" w:hAnsi="Verdana" w:cs="Verdana"/>
                <w:lang w:eastAsia="en-GB"/>
              </w:rPr>
              <w:t>ings</w:t>
            </w:r>
            <w:r w:rsidR="46148E16" w:rsidRPr="003C3584">
              <w:rPr>
                <w:rFonts w:ascii="Verdana" w:eastAsia="Verdana" w:hAnsi="Verdana" w:cs="Verdana"/>
                <w:lang w:eastAsia="en-GB"/>
              </w:rPr>
              <w:t>toestellen en voertuigen</w:t>
            </w:r>
            <w:ins w:id="118" w:author="Duchenne Véronique" w:date="2025-11-10T16:07:00Z" w16du:dateUtc="2025-11-10T15:07:00Z">
              <w:r w:rsidR="00855A2C">
                <w:rPr>
                  <w:rFonts w:ascii="Verdana" w:eastAsia="Verdana" w:hAnsi="Verdana" w:cs="Verdana"/>
                  <w:lang w:eastAsia="en-GB"/>
                </w:rPr>
                <w:t>)</w:t>
              </w:r>
            </w:ins>
          </w:p>
          <w:p w14:paraId="4FC821D0" w14:textId="657BC0BF" w:rsidR="204429D3" w:rsidRPr="003C3584" w:rsidRDefault="4D48167E" w:rsidP="2EECB0C5">
            <w:pPr>
              <w:rPr>
                <w:rFonts w:ascii="Verdana" w:eastAsia="Verdana" w:hAnsi="Verdana" w:cs="Verdana"/>
                <w:lang w:eastAsia="en-GB"/>
              </w:rPr>
            </w:pPr>
            <w:r w:rsidRPr="003C3584">
              <w:rPr>
                <w:rFonts w:ascii="Verdana" w:eastAsia="Verdana" w:hAnsi="Verdana" w:cs="Verdana"/>
                <w:lang w:eastAsia="en-GB"/>
              </w:rPr>
              <w:t>De v</w:t>
            </w:r>
            <w:r w:rsidR="5E95E029" w:rsidRPr="003C3584">
              <w:rPr>
                <w:rFonts w:ascii="Verdana" w:eastAsia="Verdana" w:hAnsi="Verdana" w:cs="Verdana"/>
                <w:lang w:eastAsia="en-GB"/>
              </w:rPr>
              <w:t xml:space="preserve">orige tekst </w:t>
            </w:r>
            <w:r w:rsidR="4E170A40" w:rsidRPr="003C3584">
              <w:rPr>
                <w:rFonts w:ascii="Verdana" w:eastAsia="Verdana" w:hAnsi="Verdana" w:cs="Verdana"/>
                <w:lang w:eastAsia="en-GB"/>
              </w:rPr>
              <w:t xml:space="preserve">dateert van </w:t>
            </w:r>
            <w:r w:rsidR="5E95E029" w:rsidRPr="003C3584">
              <w:rPr>
                <w:rFonts w:ascii="Verdana" w:eastAsia="Verdana" w:hAnsi="Verdana" w:cs="Verdana"/>
                <w:lang w:eastAsia="en-GB"/>
              </w:rPr>
              <w:t xml:space="preserve">1975 &gt; veranderde </w:t>
            </w:r>
            <w:proofErr w:type="gramStart"/>
            <w:r w:rsidR="5E95E029" w:rsidRPr="003C3584">
              <w:rPr>
                <w:rFonts w:ascii="Verdana" w:eastAsia="Verdana" w:hAnsi="Verdana" w:cs="Verdana"/>
                <w:lang w:eastAsia="en-GB"/>
              </w:rPr>
              <w:t>werkelijkheid :</w:t>
            </w:r>
            <w:proofErr w:type="gramEnd"/>
            <w:r w:rsidR="5E95E029" w:rsidRPr="003C3584">
              <w:rPr>
                <w:rFonts w:ascii="Verdana" w:eastAsia="Verdana" w:hAnsi="Verdana" w:cs="Verdana"/>
                <w:lang w:eastAsia="en-GB"/>
              </w:rPr>
              <w:t xml:space="preserve"> </w:t>
            </w:r>
          </w:p>
          <w:p w14:paraId="0C0B06FD" w14:textId="74AB1DF3" w:rsidR="204429D3" w:rsidRDefault="6D3B7FC1" w:rsidP="60C4F60D">
            <w:pPr>
              <w:rPr>
                <w:rFonts w:ascii="Verdana" w:eastAsia="Verdana" w:hAnsi="Verdana" w:cs="Verdana"/>
                <w:lang w:eastAsia="en-GB"/>
              </w:rPr>
            </w:pPr>
            <w:r w:rsidRPr="003C3584">
              <w:rPr>
                <w:rFonts w:ascii="Verdana" w:eastAsia="Verdana" w:hAnsi="Verdana" w:cs="Verdana"/>
                <w:lang w:eastAsia="en-GB"/>
              </w:rPr>
              <w:t xml:space="preserve">Basisprincipe: </w:t>
            </w:r>
            <w:r w:rsidR="5E95E029" w:rsidRPr="003C3584">
              <w:rPr>
                <w:rFonts w:ascii="Verdana" w:eastAsia="Verdana" w:hAnsi="Verdana" w:cs="Verdana"/>
                <w:lang w:eastAsia="en-GB"/>
              </w:rPr>
              <w:t>iedereen moet veilig kunnen reizen van a naar b</w:t>
            </w:r>
            <w:r w:rsidR="43A2494F" w:rsidRPr="003C3584">
              <w:rPr>
                <w:rFonts w:ascii="Verdana" w:eastAsia="Verdana" w:hAnsi="Verdana" w:cs="Verdana"/>
                <w:lang w:eastAsia="en-GB"/>
              </w:rPr>
              <w:t>.</w:t>
            </w:r>
          </w:p>
          <w:p w14:paraId="1C1D3669" w14:textId="77777777" w:rsidR="00E83D89" w:rsidRDefault="00E83D89" w:rsidP="60C4F60D">
            <w:pPr>
              <w:rPr>
                <w:rFonts w:ascii="Verdana" w:eastAsia="Verdana" w:hAnsi="Verdana" w:cs="Verdana"/>
                <w:lang w:eastAsia="en-GB"/>
              </w:rPr>
            </w:pPr>
          </w:p>
          <w:p w14:paraId="1D164389" w14:textId="77777777" w:rsidR="00E83D89" w:rsidRPr="003C3584" w:rsidRDefault="00E83D89" w:rsidP="60C4F60D">
            <w:pPr>
              <w:rPr>
                <w:rFonts w:ascii="Verdana" w:eastAsia="Verdana" w:hAnsi="Verdana" w:cs="Verdana"/>
                <w:lang w:eastAsia="en-GB"/>
              </w:rPr>
            </w:pPr>
          </w:p>
          <w:p w14:paraId="09E54E84" w14:textId="3E0FF88B" w:rsidR="60C4F60D" w:rsidRPr="003C3584" w:rsidRDefault="60C4F60D" w:rsidP="60C4F60D">
            <w:pPr>
              <w:rPr>
                <w:rFonts w:ascii="Verdana" w:eastAsia="Verdana" w:hAnsi="Verdana" w:cs="Verdana"/>
                <w:lang w:eastAsia="en-GB"/>
              </w:rPr>
            </w:pPr>
          </w:p>
          <w:p w14:paraId="1D5CD11C" w14:textId="257993AF" w:rsidR="204429D3" w:rsidRPr="003C3584" w:rsidRDefault="5E95E029" w:rsidP="21510F21">
            <w:pPr>
              <w:rPr>
                <w:rFonts w:ascii="Verdana" w:eastAsia="Verdana" w:hAnsi="Verdana" w:cs="Verdana"/>
                <w:b/>
                <w:bCs/>
                <w:lang w:eastAsia="en-GB"/>
              </w:rPr>
            </w:pPr>
            <w:r w:rsidRPr="003C3584">
              <w:rPr>
                <w:rFonts w:ascii="Verdana" w:eastAsia="Verdana" w:hAnsi="Verdana" w:cs="Verdana"/>
                <w:b/>
                <w:bCs/>
                <w:lang w:eastAsia="en-GB"/>
              </w:rPr>
              <w:t>Memorandum</w:t>
            </w:r>
            <w:r w:rsidR="34F2A511" w:rsidRPr="003C3584">
              <w:rPr>
                <w:rFonts w:ascii="Verdana" w:eastAsia="Verdana" w:hAnsi="Verdana" w:cs="Verdana"/>
                <w:b/>
                <w:bCs/>
                <w:lang w:eastAsia="en-GB"/>
              </w:rPr>
              <w:t xml:space="preserve"> NHRPH</w:t>
            </w:r>
            <w:r w:rsidRPr="003C3584">
              <w:rPr>
                <w:rFonts w:ascii="Verdana" w:eastAsia="Verdana" w:hAnsi="Verdana" w:cs="Verdana"/>
                <w:b/>
                <w:bCs/>
                <w:lang w:eastAsia="en-GB"/>
              </w:rPr>
              <w:t>:</w:t>
            </w:r>
          </w:p>
          <w:p w14:paraId="21CBD3D0" w14:textId="238299B0" w:rsidR="204429D3" w:rsidRPr="003C3584" w:rsidRDefault="5E95E029" w:rsidP="60C4F60D">
            <w:pPr>
              <w:rPr>
                <w:rFonts w:ascii="Verdana" w:eastAsia="Verdana" w:hAnsi="Verdana" w:cs="Verdana"/>
                <w:lang w:eastAsia="en-GB"/>
              </w:rPr>
            </w:pPr>
            <w:r w:rsidRPr="003C3584">
              <w:rPr>
                <w:rFonts w:ascii="Verdana" w:eastAsia="Verdana" w:hAnsi="Verdana" w:cs="Verdana"/>
                <w:lang w:eastAsia="en-GB"/>
              </w:rPr>
              <w:t xml:space="preserve">Bij NHRPH zorgen over e-steps &gt; </w:t>
            </w:r>
            <w:r w:rsidR="0E214707" w:rsidRPr="003C3584">
              <w:rPr>
                <w:rFonts w:ascii="Verdana" w:eastAsia="Verdana" w:hAnsi="Verdana" w:cs="Verdana"/>
                <w:lang w:eastAsia="en-GB"/>
              </w:rPr>
              <w:t xml:space="preserve">De </w:t>
            </w:r>
            <w:r w:rsidRPr="003C3584">
              <w:rPr>
                <w:rFonts w:ascii="Verdana" w:eastAsia="Verdana" w:hAnsi="Verdana" w:cs="Verdana"/>
                <w:lang w:eastAsia="en-GB"/>
              </w:rPr>
              <w:t>minister wenst meer reglementering rond e-steps, vooral deel-e-steps</w:t>
            </w:r>
            <w:r w:rsidR="7776517E" w:rsidRPr="003C3584">
              <w:rPr>
                <w:rFonts w:ascii="Verdana" w:eastAsia="Verdana" w:hAnsi="Verdana" w:cs="Verdana"/>
                <w:lang w:eastAsia="en-GB"/>
              </w:rPr>
              <w:t xml:space="preserve"> (‘strooisteps’)</w:t>
            </w:r>
          </w:p>
          <w:p w14:paraId="7096B9AB" w14:textId="129AF27D" w:rsidR="204429D3" w:rsidRPr="003C3584" w:rsidRDefault="7776517E" w:rsidP="60C4F60D">
            <w:pPr>
              <w:rPr>
                <w:rFonts w:ascii="Verdana" w:eastAsia="Verdana" w:hAnsi="Verdana" w:cs="Verdana"/>
                <w:lang w:eastAsia="en-GB"/>
              </w:rPr>
            </w:pPr>
            <w:r w:rsidRPr="003C3584">
              <w:rPr>
                <w:rFonts w:ascii="Verdana" w:eastAsia="Verdana" w:hAnsi="Verdana" w:cs="Verdana"/>
                <w:lang w:eastAsia="en-GB"/>
              </w:rPr>
              <w:t>We hebben een s</w:t>
            </w:r>
            <w:r w:rsidR="5E95E029" w:rsidRPr="003C3584">
              <w:rPr>
                <w:rFonts w:ascii="Verdana" w:eastAsia="Verdana" w:hAnsi="Verdana" w:cs="Verdana"/>
                <w:lang w:eastAsia="en-GB"/>
              </w:rPr>
              <w:t>tudie gelanceerd, bijv</w:t>
            </w:r>
            <w:r w:rsidR="771BD776" w:rsidRPr="003C3584">
              <w:rPr>
                <w:rFonts w:ascii="Verdana" w:eastAsia="Verdana" w:hAnsi="Verdana" w:cs="Verdana"/>
                <w:lang w:eastAsia="en-GB"/>
              </w:rPr>
              <w:t>.</w:t>
            </w:r>
            <w:r w:rsidR="5E95E029" w:rsidRPr="003C3584">
              <w:rPr>
                <w:rFonts w:ascii="Verdana" w:eastAsia="Verdana" w:hAnsi="Verdana" w:cs="Verdana"/>
                <w:lang w:eastAsia="en-GB"/>
              </w:rPr>
              <w:t xml:space="preserve"> helmdracht. De bestaande regels worden niet uitgevoerd</w:t>
            </w:r>
            <w:r w:rsidR="71B351E4" w:rsidRPr="003C3584">
              <w:rPr>
                <w:rFonts w:ascii="Verdana" w:eastAsia="Verdana" w:hAnsi="Verdana" w:cs="Verdana"/>
                <w:lang w:eastAsia="en-GB"/>
              </w:rPr>
              <w:t xml:space="preserve">. Zijn ze onvoldoende </w:t>
            </w:r>
            <w:r w:rsidR="5E95E029" w:rsidRPr="003C3584">
              <w:rPr>
                <w:rFonts w:ascii="Verdana" w:eastAsia="Verdana" w:hAnsi="Verdana" w:cs="Verdana"/>
                <w:lang w:eastAsia="en-GB"/>
              </w:rPr>
              <w:t>gekend?</w:t>
            </w:r>
          </w:p>
          <w:p w14:paraId="034223C8" w14:textId="74A9B893" w:rsidR="204429D3" w:rsidRPr="003C3584" w:rsidRDefault="5E95E029" w:rsidP="60C4F60D">
            <w:pPr>
              <w:rPr>
                <w:rFonts w:ascii="Verdana" w:eastAsia="Verdana" w:hAnsi="Verdana" w:cs="Verdana"/>
                <w:lang w:eastAsia="en-GB"/>
              </w:rPr>
            </w:pPr>
            <w:r w:rsidRPr="003C3584">
              <w:rPr>
                <w:rFonts w:ascii="Verdana" w:eastAsia="Verdana" w:hAnsi="Verdana" w:cs="Verdana"/>
                <w:lang w:eastAsia="en-GB"/>
              </w:rPr>
              <w:t>Max</w:t>
            </w:r>
            <w:r w:rsidR="5EC4C34D" w:rsidRPr="003C3584">
              <w:rPr>
                <w:rFonts w:ascii="Verdana" w:eastAsia="Verdana" w:hAnsi="Verdana" w:cs="Verdana"/>
                <w:lang w:eastAsia="en-GB"/>
              </w:rPr>
              <w:t>imum</w:t>
            </w:r>
            <w:r w:rsidRPr="003C3584">
              <w:rPr>
                <w:rFonts w:ascii="Verdana" w:eastAsia="Verdana" w:hAnsi="Verdana" w:cs="Verdana"/>
                <w:lang w:eastAsia="en-GB"/>
              </w:rPr>
              <w:t xml:space="preserve">snelheid </w:t>
            </w:r>
            <w:r w:rsidR="298974EE" w:rsidRPr="003C3584">
              <w:rPr>
                <w:rFonts w:ascii="Verdana" w:eastAsia="Verdana" w:hAnsi="Verdana" w:cs="Verdana"/>
                <w:lang w:eastAsia="en-GB"/>
              </w:rPr>
              <w:t xml:space="preserve">van </w:t>
            </w:r>
            <w:r w:rsidRPr="003C3584">
              <w:rPr>
                <w:rFonts w:ascii="Verdana" w:eastAsia="Verdana" w:hAnsi="Verdana" w:cs="Verdana"/>
                <w:lang w:eastAsia="en-GB"/>
              </w:rPr>
              <w:t>25km/u</w:t>
            </w:r>
            <w:r w:rsidR="1EDCCF03" w:rsidRPr="003C3584">
              <w:rPr>
                <w:rFonts w:ascii="Verdana" w:eastAsia="Verdana" w:hAnsi="Verdana" w:cs="Verdana"/>
                <w:lang w:eastAsia="en-GB"/>
              </w:rPr>
              <w:t xml:space="preserve"> wordt</w:t>
            </w:r>
            <w:r w:rsidRPr="003C3584">
              <w:rPr>
                <w:rFonts w:ascii="Verdana" w:eastAsia="Verdana" w:hAnsi="Verdana" w:cs="Verdana"/>
                <w:lang w:eastAsia="en-GB"/>
              </w:rPr>
              <w:t xml:space="preserve"> niet gerespecteerd</w:t>
            </w:r>
            <w:r w:rsidR="060AAD2C" w:rsidRPr="003C3584">
              <w:rPr>
                <w:rFonts w:ascii="Verdana" w:eastAsia="Verdana" w:hAnsi="Verdana" w:cs="Verdana"/>
                <w:lang w:eastAsia="en-GB"/>
              </w:rPr>
              <w:t>.</w:t>
            </w:r>
          </w:p>
          <w:p w14:paraId="7969002E" w14:textId="59BD82C8" w:rsidR="204429D3" w:rsidRPr="003C3584" w:rsidRDefault="060AAD2C" w:rsidP="21510F21">
            <w:pPr>
              <w:rPr>
                <w:rFonts w:ascii="Verdana" w:eastAsia="Verdana" w:hAnsi="Verdana" w:cs="Verdana"/>
                <w:lang w:eastAsia="en-GB"/>
              </w:rPr>
            </w:pPr>
            <w:r w:rsidRPr="003C3584">
              <w:rPr>
                <w:rFonts w:ascii="Verdana" w:eastAsia="Verdana" w:hAnsi="Verdana" w:cs="Verdana"/>
                <w:lang w:eastAsia="en-GB"/>
              </w:rPr>
              <w:t>We gaan s</w:t>
            </w:r>
            <w:r w:rsidR="5E95E029" w:rsidRPr="003C3584">
              <w:rPr>
                <w:rFonts w:ascii="Verdana" w:eastAsia="Verdana" w:hAnsi="Verdana" w:cs="Verdana"/>
                <w:lang w:eastAsia="en-GB"/>
              </w:rPr>
              <w:t>amenwerken met Beenders en Clarinval over homologatie van e-steps</w:t>
            </w:r>
          </w:p>
          <w:p w14:paraId="53E3E0F5" w14:textId="430D6497" w:rsidR="204429D3" w:rsidRPr="003C3584" w:rsidRDefault="5E95E029" w:rsidP="21510F21">
            <w:pPr>
              <w:pStyle w:val="Lijstalinea"/>
              <w:numPr>
                <w:ilvl w:val="0"/>
                <w:numId w:val="5"/>
              </w:numPr>
              <w:rPr>
                <w:rFonts w:ascii="Verdana" w:eastAsia="Verdana" w:hAnsi="Verdana" w:cs="Verdana"/>
                <w:lang w:val="fr-BE" w:eastAsia="en-GB"/>
              </w:rPr>
            </w:pPr>
            <w:proofErr w:type="gramStart"/>
            <w:r w:rsidRPr="003C3584">
              <w:rPr>
                <w:rFonts w:ascii="Verdana" w:eastAsia="Verdana" w:hAnsi="Verdana" w:cs="Verdana"/>
                <w:lang w:val="fr-BE" w:eastAsia="en-GB"/>
              </w:rPr>
              <w:t>regels</w:t>
            </w:r>
            <w:proofErr w:type="gram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afdwingen</w:t>
            </w:r>
            <w:proofErr w:type="spellEnd"/>
          </w:p>
          <w:p w14:paraId="5967F0BA" w14:textId="1B184240" w:rsidR="204429D3" w:rsidRPr="003C3584" w:rsidRDefault="5E95E029" w:rsidP="21510F21">
            <w:pPr>
              <w:pStyle w:val="Lijstalinea"/>
              <w:numPr>
                <w:ilvl w:val="0"/>
                <w:numId w:val="5"/>
              </w:numPr>
              <w:rPr>
                <w:rFonts w:ascii="Verdana" w:eastAsia="Verdana" w:hAnsi="Verdana" w:cs="Verdana"/>
                <w:lang w:eastAsia="en-GB"/>
              </w:rPr>
            </w:pPr>
            <w:proofErr w:type="gramStart"/>
            <w:r w:rsidRPr="003C3584">
              <w:rPr>
                <w:rFonts w:ascii="Verdana" w:eastAsia="Verdana" w:hAnsi="Verdana" w:cs="Verdana"/>
                <w:lang w:eastAsia="en-GB"/>
              </w:rPr>
              <w:t>nadenken</w:t>
            </w:r>
            <w:proofErr w:type="gramEnd"/>
            <w:r w:rsidRPr="003C3584">
              <w:rPr>
                <w:rFonts w:ascii="Verdana" w:eastAsia="Verdana" w:hAnsi="Verdana" w:cs="Verdana"/>
                <w:lang w:eastAsia="en-GB"/>
              </w:rPr>
              <w:t xml:space="preserve"> over </w:t>
            </w:r>
            <w:r w:rsidR="070D1A27" w:rsidRPr="003C3584">
              <w:rPr>
                <w:rFonts w:ascii="Verdana" w:eastAsia="Verdana" w:hAnsi="Verdana" w:cs="Verdana"/>
                <w:lang w:eastAsia="en-GB"/>
              </w:rPr>
              <w:t xml:space="preserve">verplichte </w:t>
            </w:r>
            <w:r w:rsidRPr="003C3584">
              <w:rPr>
                <w:rFonts w:ascii="Verdana" w:eastAsia="Verdana" w:hAnsi="Verdana" w:cs="Verdana"/>
                <w:lang w:eastAsia="en-GB"/>
              </w:rPr>
              <w:t xml:space="preserve">inschrijving </w:t>
            </w:r>
            <w:r w:rsidR="34184105" w:rsidRPr="003C3584">
              <w:rPr>
                <w:rFonts w:ascii="Verdana" w:eastAsia="Verdana" w:hAnsi="Verdana" w:cs="Verdana"/>
                <w:lang w:eastAsia="en-GB"/>
              </w:rPr>
              <w:t xml:space="preserve">van </w:t>
            </w:r>
            <w:r w:rsidRPr="003C3584">
              <w:rPr>
                <w:rFonts w:ascii="Verdana" w:eastAsia="Verdana" w:hAnsi="Verdana" w:cs="Verdana"/>
                <w:lang w:eastAsia="en-GB"/>
              </w:rPr>
              <w:t xml:space="preserve">deelsteps </w:t>
            </w:r>
          </w:p>
          <w:p w14:paraId="3A75668A" w14:textId="2877B267" w:rsidR="60C4F60D" w:rsidRPr="003C3584" w:rsidRDefault="60C4F60D" w:rsidP="60C4F60D">
            <w:pPr>
              <w:rPr>
                <w:rFonts w:ascii="Verdana" w:eastAsia="Verdana" w:hAnsi="Verdana" w:cs="Verdana"/>
                <w:lang w:eastAsia="en-GB"/>
              </w:rPr>
            </w:pPr>
          </w:p>
          <w:p w14:paraId="1F502648" w14:textId="2BF6BABB" w:rsidR="204429D3" w:rsidRPr="003C3584" w:rsidRDefault="5E95E029" w:rsidP="21510F21">
            <w:pPr>
              <w:rPr>
                <w:rFonts w:ascii="Verdana" w:eastAsia="Verdana" w:hAnsi="Verdana" w:cs="Verdana"/>
                <w:b/>
                <w:bCs/>
                <w:lang w:val="fr-BE" w:eastAsia="en-GB"/>
              </w:rPr>
            </w:pPr>
            <w:proofErr w:type="spellStart"/>
            <w:r w:rsidRPr="003C3584">
              <w:rPr>
                <w:rFonts w:ascii="Verdana" w:eastAsia="Verdana" w:hAnsi="Verdana" w:cs="Verdana"/>
                <w:b/>
                <w:bCs/>
                <w:lang w:val="fr-BE" w:eastAsia="en-GB"/>
              </w:rPr>
              <w:t>Parkeerbeleid</w:t>
            </w:r>
            <w:proofErr w:type="spellEnd"/>
          </w:p>
          <w:p w14:paraId="1565D33C" w14:textId="67077599" w:rsidR="204429D3" w:rsidRPr="003C3584" w:rsidRDefault="5E95E029" w:rsidP="21510F21">
            <w:pPr>
              <w:pStyle w:val="Lijstalinea"/>
              <w:numPr>
                <w:ilvl w:val="0"/>
                <w:numId w:val="4"/>
              </w:numPr>
              <w:rPr>
                <w:rFonts w:ascii="Verdana" w:eastAsia="Verdana" w:hAnsi="Verdana" w:cs="Verdana"/>
                <w:lang w:eastAsia="en-GB"/>
              </w:rPr>
            </w:pPr>
            <w:r w:rsidRPr="003C3584">
              <w:rPr>
                <w:rFonts w:ascii="Verdana" w:eastAsia="Verdana" w:hAnsi="Verdana" w:cs="Verdana"/>
                <w:lang w:eastAsia="en-GB"/>
              </w:rPr>
              <w:t xml:space="preserve">Scan </w:t>
            </w:r>
            <w:proofErr w:type="spellStart"/>
            <w:r w:rsidRPr="003C3584">
              <w:rPr>
                <w:rFonts w:ascii="Verdana" w:eastAsia="Verdana" w:hAnsi="Verdana" w:cs="Verdana"/>
                <w:lang w:eastAsia="en-GB"/>
              </w:rPr>
              <w:t>cars</w:t>
            </w:r>
            <w:proofErr w:type="spellEnd"/>
            <w:r w:rsidRPr="003C3584">
              <w:rPr>
                <w:rFonts w:ascii="Verdana" w:eastAsia="Verdana" w:hAnsi="Verdana" w:cs="Verdana"/>
                <w:lang w:eastAsia="en-GB"/>
              </w:rPr>
              <w:t xml:space="preserve"> &gt; deels opgelost</w:t>
            </w:r>
            <w:r w:rsidR="43CD890E" w:rsidRPr="003C3584">
              <w:rPr>
                <w:rFonts w:ascii="Verdana" w:eastAsia="Verdana" w:hAnsi="Verdana" w:cs="Verdana"/>
                <w:lang w:eastAsia="en-GB"/>
              </w:rPr>
              <w:t xml:space="preserve"> via </w:t>
            </w:r>
            <w:proofErr w:type="spellStart"/>
            <w:r w:rsidR="43CD890E" w:rsidRPr="003C3584">
              <w:rPr>
                <w:rFonts w:ascii="Verdana" w:eastAsia="Verdana" w:hAnsi="Verdana" w:cs="Verdana"/>
                <w:lang w:eastAsia="en-GB"/>
              </w:rPr>
              <w:t>handyPark</w:t>
            </w:r>
            <w:proofErr w:type="spellEnd"/>
          </w:p>
          <w:p w14:paraId="27BDB24B" w14:textId="74FDAD6D" w:rsidR="204429D3" w:rsidRPr="003C3584" w:rsidRDefault="204429D3" w:rsidP="60C4F60D">
            <w:pPr>
              <w:rPr>
                <w:rFonts w:ascii="Verdana" w:eastAsia="Verdana" w:hAnsi="Verdana" w:cs="Verdana"/>
                <w:lang w:eastAsia="en-GB"/>
              </w:rPr>
            </w:pPr>
            <w:r w:rsidRPr="003C3584">
              <w:rPr>
                <w:rFonts w:ascii="Verdana" w:eastAsia="Verdana" w:hAnsi="Verdana" w:cs="Verdana"/>
                <w:lang w:eastAsia="en-GB"/>
              </w:rPr>
              <w:t xml:space="preserve">Is er verbetering? Wat moet nog worden opgelost? </w:t>
            </w:r>
          </w:p>
          <w:p w14:paraId="43D8F526" w14:textId="509D4777" w:rsidR="60C4F60D" w:rsidRPr="003C3584" w:rsidRDefault="3C443EF6" w:rsidP="60C4F60D">
            <w:pPr>
              <w:rPr>
                <w:rFonts w:ascii="Verdana" w:eastAsia="Verdana" w:hAnsi="Verdana" w:cs="Verdana"/>
                <w:lang w:val="fr-BE" w:eastAsia="en-GB"/>
              </w:rPr>
            </w:pPr>
            <w:proofErr w:type="gramStart"/>
            <w:r w:rsidRPr="003C3584">
              <w:rPr>
                <w:rFonts w:ascii="Verdana" w:eastAsia="Verdana" w:hAnsi="Verdana" w:cs="Verdana"/>
                <w:lang w:val="fr-BE" w:eastAsia="en-GB"/>
              </w:rPr>
              <w:t>BL:</w:t>
            </w:r>
            <w:proofErr w:type="gramEnd"/>
            <w:r w:rsidRPr="003C3584">
              <w:rPr>
                <w:rFonts w:ascii="Verdana" w:eastAsia="Verdana" w:hAnsi="Verdana" w:cs="Verdana"/>
                <w:lang w:val="fr-BE" w:eastAsia="en-GB"/>
              </w:rPr>
              <w:t xml:space="preserve"> </w:t>
            </w:r>
          </w:p>
          <w:p w14:paraId="096C4E9D" w14:textId="16F620FB" w:rsidR="3C443EF6" w:rsidRPr="003C3584" w:rsidRDefault="72C61F39" w:rsidP="21510F21">
            <w:pPr>
              <w:pStyle w:val="Lijstalinea"/>
              <w:numPr>
                <w:ilvl w:val="0"/>
                <w:numId w:val="3"/>
              </w:numPr>
              <w:rPr>
                <w:rFonts w:ascii="Verdana" w:eastAsia="Verdana" w:hAnsi="Verdana" w:cs="Verdana"/>
                <w:lang w:val="fr-BE" w:eastAsia="en-GB"/>
              </w:rPr>
            </w:pPr>
            <w:proofErr w:type="spellStart"/>
            <w:proofErr w:type="gramStart"/>
            <w:r w:rsidRPr="003C3584">
              <w:rPr>
                <w:rFonts w:ascii="Verdana" w:eastAsia="Verdana" w:hAnsi="Verdana" w:cs="Verdana"/>
                <w:lang w:val="fr-BE" w:eastAsia="en-GB"/>
              </w:rPr>
              <w:t>geen</w:t>
            </w:r>
            <w:proofErr w:type="spellEnd"/>
            <w:proofErr w:type="gramEnd"/>
            <w:r w:rsidRPr="003C3584">
              <w:rPr>
                <w:rFonts w:ascii="Verdana" w:eastAsia="Verdana" w:hAnsi="Verdana" w:cs="Verdana"/>
                <w:lang w:val="fr-BE" w:eastAsia="en-GB"/>
              </w:rPr>
              <w:t xml:space="preserve"> sms-</w:t>
            </w:r>
            <w:proofErr w:type="spellStart"/>
            <w:r w:rsidRPr="003C3584">
              <w:rPr>
                <w:rFonts w:ascii="Verdana" w:eastAsia="Verdana" w:hAnsi="Verdana" w:cs="Verdana"/>
                <w:lang w:val="fr-BE" w:eastAsia="en-GB"/>
              </w:rPr>
              <w:t>functie</w:t>
            </w:r>
            <w:proofErr w:type="spellEnd"/>
          </w:p>
          <w:p w14:paraId="4DD59D74" w14:textId="1766EFD1" w:rsidR="3C443EF6" w:rsidRPr="003C3584" w:rsidRDefault="72C61F39" w:rsidP="21510F21">
            <w:pPr>
              <w:pStyle w:val="Lijstalinea"/>
              <w:numPr>
                <w:ilvl w:val="0"/>
                <w:numId w:val="3"/>
              </w:numPr>
              <w:rPr>
                <w:rFonts w:ascii="Verdana" w:eastAsia="Verdana" w:hAnsi="Verdana" w:cs="Verdana"/>
                <w:lang w:val="fr-BE" w:eastAsia="en-GB"/>
              </w:rPr>
            </w:pPr>
            <w:proofErr w:type="spellStart"/>
            <w:proofErr w:type="gramStart"/>
            <w:r w:rsidRPr="003C3584">
              <w:rPr>
                <w:rFonts w:ascii="Verdana" w:eastAsia="Verdana" w:hAnsi="Verdana" w:cs="Verdana"/>
                <w:lang w:val="fr-BE" w:eastAsia="en-GB"/>
              </w:rPr>
              <w:t>klachten</w:t>
            </w:r>
            <w:proofErr w:type="spellEnd"/>
            <w:proofErr w:type="gramEnd"/>
            <w:r w:rsidRPr="003C3584">
              <w:rPr>
                <w:rFonts w:ascii="Verdana" w:eastAsia="Verdana" w:hAnsi="Verdana" w:cs="Verdana"/>
                <w:lang w:val="fr-BE" w:eastAsia="en-GB"/>
              </w:rPr>
              <w:t xml:space="preserve"> over </w:t>
            </w:r>
            <w:proofErr w:type="spellStart"/>
            <w:r w:rsidRPr="003C3584">
              <w:rPr>
                <w:rFonts w:ascii="Verdana" w:eastAsia="Verdana" w:hAnsi="Verdana" w:cs="Verdana"/>
                <w:lang w:val="fr-BE" w:eastAsia="en-GB"/>
              </w:rPr>
              <w:t>gebruiksvriendelijkheid</w:t>
            </w:r>
            <w:proofErr w:type="spellEnd"/>
          </w:p>
          <w:p w14:paraId="00DAE531" w14:textId="5FECF54C" w:rsidR="70FB9E26" w:rsidRPr="003C3584" w:rsidRDefault="70FB9E26" w:rsidP="21510F21">
            <w:pPr>
              <w:pStyle w:val="Lijstalinea"/>
              <w:numPr>
                <w:ilvl w:val="0"/>
                <w:numId w:val="3"/>
              </w:numPr>
              <w:rPr>
                <w:rFonts w:ascii="Verdana" w:eastAsia="Verdana" w:hAnsi="Verdana" w:cs="Verdana"/>
                <w:lang w:val="fr-BE" w:eastAsia="en-GB"/>
              </w:rPr>
            </w:pPr>
            <w:proofErr w:type="spellStart"/>
            <w:proofErr w:type="gramStart"/>
            <w:r w:rsidRPr="003C3584">
              <w:rPr>
                <w:rFonts w:ascii="Verdana" w:eastAsia="Verdana" w:hAnsi="Verdana" w:cs="Verdana"/>
                <w:lang w:val="fr-BE" w:eastAsia="en-GB"/>
              </w:rPr>
              <w:t>ontoegankelijk</w:t>
            </w:r>
            <w:proofErr w:type="spellEnd"/>
            <w:proofErr w:type="gram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voor</w:t>
            </w:r>
            <w:proofErr w:type="spellEnd"/>
            <w:r w:rsidRPr="003C3584">
              <w:rPr>
                <w:rFonts w:ascii="Verdana" w:eastAsia="Verdana" w:hAnsi="Verdana" w:cs="Verdana"/>
                <w:lang w:val="fr-BE" w:eastAsia="en-GB"/>
              </w:rPr>
              <w:t xml:space="preserve"> 30% van het </w:t>
            </w:r>
            <w:proofErr w:type="spellStart"/>
            <w:r w:rsidRPr="003C3584">
              <w:rPr>
                <w:rFonts w:ascii="Verdana" w:eastAsia="Verdana" w:hAnsi="Verdana" w:cs="Verdana"/>
                <w:lang w:val="fr-BE" w:eastAsia="en-GB"/>
              </w:rPr>
              <w:t>doelpubliek</w:t>
            </w:r>
            <w:proofErr w:type="spellEnd"/>
          </w:p>
          <w:p w14:paraId="1DAF7566" w14:textId="56F6BE78" w:rsidR="70FB9E26" w:rsidRPr="003C3584" w:rsidRDefault="70FB9E26" w:rsidP="21510F21">
            <w:pPr>
              <w:pStyle w:val="Lijstalinea"/>
              <w:numPr>
                <w:ilvl w:val="0"/>
                <w:numId w:val="3"/>
              </w:numPr>
              <w:rPr>
                <w:rFonts w:ascii="Verdana" w:eastAsia="Verdana" w:hAnsi="Verdana" w:cs="Verdana"/>
                <w:lang w:eastAsia="en-GB"/>
              </w:rPr>
            </w:pPr>
            <w:proofErr w:type="gramStart"/>
            <w:r w:rsidRPr="003C3584">
              <w:rPr>
                <w:rFonts w:ascii="Verdana" w:eastAsia="Verdana" w:hAnsi="Verdana" w:cs="Verdana"/>
                <w:lang w:eastAsia="en-GB"/>
              </w:rPr>
              <w:t>voorlopig</w:t>
            </w:r>
            <w:proofErr w:type="gramEnd"/>
            <w:r w:rsidRPr="003C3584">
              <w:rPr>
                <w:rFonts w:ascii="Verdana" w:eastAsia="Verdana" w:hAnsi="Verdana" w:cs="Verdana"/>
                <w:lang w:eastAsia="en-GB"/>
              </w:rPr>
              <w:t xml:space="preserve"> slechts in een beperkt aantal gemeentes in Vlaanderen en Brussel</w:t>
            </w:r>
          </w:p>
          <w:p w14:paraId="48E2C14F" w14:textId="09D59800" w:rsidR="1EEDBCBD" w:rsidRPr="003C3584" w:rsidRDefault="1EEDBCBD" w:rsidP="21510F21">
            <w:pPr>
              <w:pStyle w:val="Lijstalinea"/>
              <w:numPr>
                <w:ilvl w:val="0"/>
                <w:numId w:val="3"/>
              </w:numPr>
              <w:rPr>
                <w:rFonts w:ascii="Verdana" w:eastAsia="Verdana" w:hAnsi="Verdana" w:cs="Verdana"/>
                <w:lang w:val="fr-BE" w:eastAsia="en-GB"/>
              </w:rPr>
            </w:pPr>
            <w:proofErr w:type="spellStart"/>
            <w:r w:rsidRPr="003C3584">
              <w:rPr>
                <w:rFonts w:ascii="Verdana" w:eastAsia="Verdana" w:hAnsi="Verdana" w:cs="Verdana"/>
                <w:lang w:val="fr-BE" w:eastAsia="en-GB"/>
              </w:rPr>
              <w:t>Geen</w:t>
            </w:r>
            <w:proofErr w:type="spellEnd"/>
            <w:r w:rsidRPr="003C3584">
              <w:rPr>
                <w:rFonts w:ascii="Verdana" w:eastAsia="Verdana" w:hAnsi="Verdana" w:cs="Verdana"/>
                <w:lang w:val="fr-BE" w:eastAsia="en-GB"/>
              </w:rPr>
              <w:t xml:space="preserve"> </w:t>
            </w:r>
            <w:proofErr w:type="spellStart"/>
            <w:r w:rsidRPr="003C3584">
              <w:rPr>
                <w:rFonts w:ascii="Verdana" w:eastAsia="Verdana" w:hAnsi="Verdana" w:cs="Verdana"/>
                <w:lang w:val="fr-BE" w:eastAsia="en-GB"/>
              </w:rPr>
              <w:t>hulp</w:t>
            </w:r>
            <w:proofErr w:type="spellEnd"/>
            <w:r w:rsidRPr="003C3584">
              <w:rPr>
                <w:rFonts w:ascii="Verdana" w:eastAsia="Verdana" w:hAnsi="Verdana" w:cs="Verdana"/>
                <w:lang w:val="fr-BE" w:eastAsia="en-GB"/>
              </w:rPr>
              <w:t xml:space="preserve"> in de </w:t>
            </w:r>
            <w:proofErr w:type="spellStart"/>
            <w:r w:rsidRPr="003C3584">
              <w:rPr>
                <w:rFonts w:ascii="Verdana" w:eastAsia="Verdana" w:hAnsi="Verdana" w:cs="Verdana"/>
                <w:lang w:val="fr-BE" w:eastAsia="en-GB"/>
              </w:rPr>
              <w:t>gemeentes</w:t>
            </w:r>
            <w:proofErr w:type="spellEnd"/>
          </w:p>
          <w:p w14:paraId="7743E97D" w14:textId="5BAC6368" w:rsidR="60C4F60D" w:rsidRPr="003C3584" w:rsidRDefault="60C4F60D" w:rsidP="60C4F60D">
            <w:pPr>
              <w:rPr>
                <w:rFonts w:ascii="Verdana" w:eastAsia="Verdana" w:hAnsi="Verdana" w:cs="Verdana"/>
                <w:lang w:val="fr-BE" w:eastAsia="en-GB"/>
              </w:rPr>
            </w:pPr>
          </w:p>
          <w:p w14:paraId="78141E2D" w14:textId="52EE4FB1" w:rsidR="204429D3" w:rsidRPr="003C3584" w:rsidRDefault="204429D3" w:rsidP="60C4F60D">
            <w:pPr>
              <w:rPr>
                <w:rFonts w:ascii="Verdana" w:eastAsia="Verdana" w:hAnsi="Verdana" w:cs="Verdana"/>
                <w:lang w:val="fr-BE" w:eastAsia="en-GB"/>
              </w:rPr>
            </w:pPr>
            <w:proofErr w:type="gramStart"/>
            <w:r w:rsidRPr="003C3584">
              <w:rPr>
                <w:rFonts w:ascii="Verdana" w:eastAsia="Verdana" w:hAnsi="Verdana" w:cs="Verdana"/>
                <w:lang w:val="fr-BE" w:eastAsia="en-GB"/>
              </w:rPr>
              <w:t>VRAGEN?</w:t>
            </w:r>
            <w:proofErr w:type="gramEnd"/>
          </w:p>
          <w:p w14:paraId="566159C8" w14:textId="66B8489E" w:rsidR="204429D3" w:rsidRPr="003C3584" w:rsidRDefault="204429D3" w:rsidP="60C4F60D">
            <w:pPr>
              <w:rPr>
                <w:rFonts w:ascii="Verdana" w:eastAsia="Verdana" w:hAnsi="Verdana" w:cs="Verdana"/>
                <w:lang w:val="fr-BE" w:eastAsia="en-GB"/>
              </w:rPr>
            </w:pPr>
            <w:proofErr w:type="gramStart"/>
            <w:r w:rsidRPr="003C3584">
              <w:rPr>
                <w:rFonts w:ascii="Verdana" w:eastAsia="Verdana" w:hAnsi="Verdana" w:cs="Verdana"/>
                <w:lang w:val="fr-BE" w:eastAsia="en-GB"/>
              </w:rPr>
              <w:t>GM:</w:t>
            </w:r>
            <w:proofErr w:type="gramEnd"/>
            <w:r w:rsidRPr="003C3584">
              <w:rPr>
                <w:rFonts w:ascii="Verdana" w:eastAsia="Verdana" w:hAnsi="Verdana" w:cs="Verdana"/>
                <w:lang w:val="fr-BE" w:eastAsia="en-GB"/>
              </w:rPr>
              <w:t xml:space="preserve"> </w:t>
            </w:r>
          </w:p>
          <w:p w14:paraId="672710E4" w14:textId="26187C24" w:rsidR="204429D3" w:rsidRPr="003C3584" w:rsidRDefault="774F9CCC" w:rsidP="21510F21">
            <w:pPr>
              <w:pStyle w:val="Lijstalinea"/>
              <w:numPr>
                <w:ilvl w:val="0"/>
                <w:numId w:val="2"/>
              </w:numPr>
              <w:rPr>
                <w:rFonts w:ascii="Verdana" w:eastAsia="Verdana" w:hAnsi="Verdana" w:cs="Verdana"/>
                <w:lang w:eastAsia="en-GB"/>
              </w:rPr>
            </w:pPr>
            <w:proofErr w:type="spellStart"/>
            <w:r w:rsidRPr="003C3584">
              <w:rPr>
                <w:rFonts w:ascii="Verdana" w:eastAsia="Verdana" w:hAnsi="Verdana" w:cs="Verdana"/>
                <w:lang w:eastAsia="en-GB"/>
              </w:rPr>
              <w:t>H</w:t>
            </w:r>
            <w:r w:rsidR="5E95E029" w:rsidRPr="003C3584">
              <w:rPr>
                <w:rFonts w:ascii="Verdana" w:eastAsia="Verdana" w:hAnsi="Verdana" w:cs="Verdana"/>
                <w:lang w:eastAsia="en-GB"/>
              </w:rPr>
              <w:t>andyPark</w:t>
            </w:r>
            <w:proofErr w:type="spellEnd"/>
            <w:r w:rsidR="5E95E029" w:rsidRPr="003C3584">
              <w:rPr>
                <w:rFonts w:ascii="Verdana" w:eastAsia="Verdana" w:hAnsi="Verdana" w:cs="Verdana"/>
                <w:lang w:eastAsia="en-GB"/>
              </w:rPr>
              <w:t xml:space="preserve"> </w:t>
            </w:r>
            <w:r w:rsidR="43051BA4" w:rsidRPr="003C3584">
              <w:rPr>
                <w:rFonts w:ascii="Verdana" w:eastAsia="Verdana" w:hAnsi="Verdana" w:cs="Verdana"/>
                <w:lang w:eastAsia="en-GB"/>
              </w:rPr>
              <w:t xml:space="preserve">betreft </w:t>
            </w:r>
            <w:r w:rsidR="5E95E029" w:rsidRPr="003C3584">
              <w:rPr>
                <w:rFonts w:ascii="Verdana" w:eastAsia="Verdana" w:hAnsi="Verdana" w:cs="Verdana"/>
                <w:lang w:eastAsia="en-GB"/>
              </w:rPr>
              <w:t xml:space="preserve">niet (enkel) uw kabinet, maar </w:t>
            </w:r>
            <w:r w:rsidR="3602C5B0" w:rsidRPr="003C3584">
              <w:rPr>
                <w:rFonts w:ascii="Verdana" w:eastAsia="Verdana" w:hAnsi="Verdana" w:cs="Verdana"/>
                <w:lang w:eastAsia="en-GB"/>
              </w:rPr>
              <w:t xml:space="preserve">u heeft </w:t>
            </w:r>
            <w:r w:rsidR="5E95E029" w:rsidRPr="003C3584">
              <w:rPr>
                <w:rFonts w:ascii="Verdana" w:eastAsia="Verdana" w:hAnsi="Verdana" w:cs="Verdana"/>
                <w:lang w:eastAsia="en-GB"/>
              </w:rPr>
              <w:t>wel een rol</w:t>
            </w:r>
            <w:r w:rsidR="1FF90DE4" w:rsidRPr="003C3584">
              <w:rPr>
                <w:rFonts w:ascii="Verdana" w:eastAsia="Verdana" w:hAnsi="Verdana" w:cs="Verdana"/>
                <w:lang w:eastAsia="en-GB"/>
              </w:rPr>
              <w:t xml:space="preserve"> een rol te spelen.</w:t>
            </w:r>
          </w:p>
          <w:p w14:paraId="65B1F522" w14:textId="42F2FD78" w:rsidR="204429D3" w:rsidRPr="003C3584" w:rsidRDefault="1FF90DE4" w:rsidP="21510F21">
            <w:pPr>
              <w:pStyle w:val="Lijstalinea"/>
              <w:rPr>
                <w:rFonts w:ascii="Verdana" w:eastAsia="Verdana" w:hAnsi="Verdana" w:cs="Verdana"/>
                <w:lang w:eastAsia="en-GB"/>
              </w:rPr>
            </w:pPr>
            <w:r w:rsidRPr="003C3584">
              <w:rPr>
                <w:rFonts w:ascii="Verdana" w:eastAsia="Verdana" w:hAnsi="Verdana" w:cs="Verdana"/>
                <w:lang w:eastAsia="en-GB"/>
              </w:rPr>
              <w:t xml:space="preserve">Dat is </w:t>
            </w:r>
            <w:proofErr w:type="spellStart"/>
            <w:r w:rsidRPr="003C3584">
              <w:rPr>
                <w:rFonts w:ascii="Verdana" w:eastAsia="Verdana" w:hAnsi="Verdana" w:cs="Verdana"/>
                <w:lang w:eastAsia="en-GB"/>
              </w:rPr>
              <w:t>h</w:t>
            </w:r>
            <w:r w:rsidR="5E95E029" w:rsidRPr="003C3584">
              <w:rPr>
                <w:rFonts w:ascii="Verdana" w:eastAsia="Verdana" w:hAnsi="Verdana" w:cs="Verdana"/>
                <w:lang w:eastAsia="en-GB"/>
              </w:rPr>
              <w:t>andistreaming</w:t>
            </w:r>
            <w:proofErr w:type="spellEnd"/>
            <w:r w:rsidR="751E4F96" w:rsidRPr="003C3584">
              <w:rPr>
                <w:rFonts w:ascii="Verdana" w:eastAsia="Verdana" w:hAnsi="Verdana" w:cs="Verdana"/>
                <w:lang w:eastAsia="en-GB"/>
              </w:rPr>
              <w:t>:</w:t>
            </w:r>
            <w:r w:rsidR="5E95E029" w:rsidRPr="003C3584">
              <w:rPr>
                <w:rFonts w:ascii="Verdana" w:eastAsia="Verdana" w:hAnsi="Verdana" w:cs="Verdana"/>
                <w:lang w:eastAsia="en-GB"/>
              </w:rPr>
              <w:t xml:space="preserve"> overleg over handicap </w:t>
            </w:r>
            <w:r w:rsidR="7DEA978A" w:rsidRPr="003C3584">
              <w:rPr>
                <w:rFonts w:ascii="Verdana" w:eastAsia="Verdana" w:hAnsi="Verdana" w:cs="Verdana"/>
                <w:lang w:eastAsia="en-GB"/>
              </w:rPr>
              <w:t xml:space="preserve">met de sector, </w:t>
            </w:r>
            <w:r w:rsidR="5E95E029" w:rsidRPr="003C3584">
              <w:rPr>
                <w:rFonts w:ascii="Verdana" w:eastAsia="Verdana" w:hAnsi="Verdana" w:cs="Verdana"/>
                <w:lang w:eastAsia="en-GB"/>
              </w:rPr>
              <w:t xml:space="preserve">ook wanneer </w:t>
            </w:r>
            <w:r w:rsidR="717C7D18" w:rsidRPr="003C3584">
              <w:rPr>
                <w:rFonts w:ascii="Verdana" w:eastAsia="Verdana" w:hAnsi="Verdana" w:cs="Verdana"/>
                <w:lang w:eastAsia="en-GB"/>
              </w:rPr>
              <w:t xml:space="preserve">u </w:t>
            </w:r>
            <w:r w:rsidR="5E95E029" w:rsidRPr="003C3584">
              <w:rPr>
                <w:rFonts w:ascii="Verdana" w:eastAsia="Verdana" w:hAnsi="Verdana" w:cs="Verdana"/>
                <w:lang w:eastAsia="en-GB"/>
              </w:rPr>
              <w:t>niet (alleen) bevoegd</w:t>
            </w:r>
            <w:r w:rsidR="3A122DE7" w:rsidRPr="003C3584">
              <w:rPr>
                <w:rFonts w:ascii="Verdana" w:eastAsia="Verdana" w:hAnsi="Verdana" w:cs="Verdana"/>
                <w:lang w:eastAsia="en-GB"/>
              </w:rPr>
              <w:t xml:space="preserve"> is.</w:t>
            </w:r>
          </w:p>
          <w:p w14:paraId="196ABC7E" w14:textId="289554F4" w:rsidR="204429D3" w:rsidRPr="003C3584" w:rsidRDefault="5E95E029" w:rsidP="21510F21">
            <w:pPr>
              <w:pStyle w:val="Lijstalinea"/>
              <w:rPr>
                <w:rFonts w:ascii="Verdana" w:eastAsia="Verdana" w:hAnsi="Verdana" w:cs="Verdana"/>
                <w:lang w:eastAsia="en-GB"/>
              </w:rPr>
            </w:pPr>
            <w:r w:rsidRPr="003C3584">
              <w:rPr>
                <w:rFonts w:ascii="Verdana" w:eastAsia="Verdana" w:hAnsi="Verdana" w:cs="Verdana"/>
                <w:lang w:eastAsia="en-GB"/>
              </w:rPr>
              <w:t xml:space="preserve">2. IMC Mobiliteit van december: neem gerust contact op met de NHRPH voor aanvulling, doelstelling </w:t>
            </w:r>
            <w:proofErr w:type="spellStart"/>
            <w:r w:rsidRPr="003C3584">
              <w:rPr>
                <w:rFonts w:ascii="Verdana" w:eastAsia="Verdana" w:hAnsi="Verdana" w:cs="Verdana"/>
                <w:lang w:eastAsia="en-GB"/>
              </w:rPr>
              <w:t>enz</w:t>
            </w:r>
            <w:proofErr w:type="spellEnd"/>
          </w:p>
          <w:p w14:paraId="359D480E" w14:textId="3712415F" w:rsidR="204429D3" w:rsidRPr="003C3584" w:rsidRDefault="5E95E029" w:rsidP="21510F21">
            <w:pPr>
              <w:pStyle w:val="Lijstalinea"/>
              <w:rPr>
                <w:rFonts w:ascii="Verdana" w:eastAsia="Verdana" w:hAnsi="Verdana" w:cs="Verdana"/>
                <w:lang w:eastAsia="en-GB"/>
              </w:rPr>
            </w:pPr>
            <w:proofErr w:type="gramStart"/>
            <w:r w:rsidRPr="003C3584">
              <w:rPr>
                <w:rFonts w:ascii="Verdana" w:eastAsia="Verdana" w:hAnsi="Verdana" w:cs="Verdana"/>
                <w:lang w:eastAsia="en-GB"/>
              </w:rPr>
              <w:t>herziening</w:t>
            </w:r>
            <w:proofErr w:type="gramEnd"/>
            <w:r w:rsidRPr="003C3584">
              <w:rPr>
                <w:rFonts w:ascii="Verdana" w:eastAsia="Verdana" w:hAnsi="Verdana" w:cs="Verdana"/>
                <w:lang w:eastAsia="en-GB"/>
              </w:rPr>
              <w:t xml:space="preserve"> Masterplan</w:t>
            </w:r>
            <w:r w:rsidR="70E47F69" w:rsidRPr="003C3584">
              <w:rPr>
                <w:rFonts w:ascii="Verdana" w:eastAsia="Verdana" w:hAnsi="Verdana" w:cs="Verdana"/>
                <w:lang w:eastAsia="en-GB"/>
              </w:rPr>
              <w:t>: idem</w:t>
            </w:r>
          </w:p>
          <w:p w14:paraId="13D07AD3" w14:textId="5CACED2E" w:rsidR="204429D3" w:rsidRPr="003C3584" w:rsidRDefault="70E47F69" w:rsidP="60C4F60D">
            <w:pPr>
              <w:rPr>
                <w:rFonts w:ascii="Verdana" w:eastAsia="Verdana" w:hAnsi="Verdana" w:cs="Verdana"/>
                <w:lang w:eastAsia="en-GB"/>
              </w:rPr>
            </w:pPr>
            <w:r w:rsidRPr="003C3584">
              <w:rPr>
                <w:rFonts w:ascii="Verdana" w:eastAsia="Verdana" w:hAnsi="Verdana" w:cs="Verdana"/>
                <w:lang w:eastAsia="en-GB"/>
              </w:rPr>
              <w:t>Vraag tijdig a</w:t>
            </w:r>
            <w:r w:rsidR="5E95E029" w:rsidRPr="003C3584">
              <w:rPr>
                <w:rFonts w:ascii="Verdana" w:eastAsia="Verdana" w:hAnsi="Verdana" w:cs="Verdana"/>
                <w:lang w:eastAsia="en-GB"/>
              </w:rPr>
              <w:t xml:space="preserve">andachtspunten </w:t>
            </w:r>
            <w:r w:rsidR="1A906DAB" w:rsidRPr="003C3584">
              <w:rPr>
                <w:rFonts w:ascii="Verdana" w:eastAsia="Verdana" w:hAnsi="Verdana" w:cs="Verdana"/>
                <w:lang w:eastAsia="en-GB"/>
              </w:rPr>
              <w:t>en het advies</w:t>
            </w:r>
            <w:r w:rsidR="5E95E029" w:rsidRPr="003C3584">
              <w:rPr>
                <w:rFonts w:ascii="Verdana" w:eastAsia="Verdana" w:hAnsi="Verdana" w:cs="Verdana"/>
                <w:lang w:eastAsia="en-GB"/>
              </w:rPr>
              <w:t xml:space="preserve"> </w:t>
            </w:r>
            <w:r w:rsidR="018353E2" w:rsidRPr="003C3584">
              <w:rPr>
                <w:rFonts w:ascii="Verdana" w:eastAsia="Verdana" w:hAnsi="Verdana" w:cs="Verdana"/>
                <w:lang w:eastAsia="en-GB"/>
              </w:rPr>
              <w:t>v</w:t>
            </w:r>
            <w:r w:rsidR="5E95E029" w:rsidRPr="003C3584">
              <w:rPr>
                <w:rFonts w:ascii="Verdana" w:eastAsia="Verdana" w:hAnsi="Verdana" w:cs="Verdana"/>
                <w:lang w:eastAsia="en-GB"/>
              </w:rPr>
              <w:t>an de NH</w:t>
            </w:r>
            <w:r w:rsidR="24C627FE" w:rsidRPr="003C3584">
              <w:rPr>
                <w:rFonts w:ascii="Verdana" w:eastAsia="Verdana" w:hAnsi="Verdana" w:cs="Verdana"/>
                <w:lang w:eastAsia="en-GB"/>
              </w:rPr>
              <w:t xml:space="preserve">PH, </w:t>
            </w:r>
          </w:p>
          <w:p w14:paraId="17148E31" w14:textId="5B6150B9" w:rsidR="204429D3" w:rsidRPr="003C3584" w:rsidRDefault="5E95E029" w:rsidP="60C4F60D">
            <w:pPr>
              <w:rPr>
                <w:rFonts w:ascii="Verdana" w:eastAsia="Verdana" w:hAnsi="Verdana" w:cs="Verdana"/>
                <w:lang w:eastAsia="en-GB"/>
              </w:rPr>
            </w:pPr>
            <w:proofErr w:type="gramStart"/>
            <w:r w:rsidRPr="003C3584">
              <w:rPr>
                <w:rFonts w:ascii="Verdana" w:eastAsia="Verdana" w:hAnsi="Verdana" w:cs="Verdana"/>
                <w:lang w:eastAsia="en-GB"/>
              </w:rPr>
              <w:t>niet</w:t>
            </w:r>
            <w:proofErr w:type="gramEnd"/>
            <w:r w:rsidRPr="003C3584">
              <w:rPr>
                <w:rFonts w:ascii="Verdana" w:eastAsia="Verdana" w:hAnsi="Verdana" w:cs="Verdana"/>
                <w:lang w:eastAsia="en-GB"/>
              </w:rPr>
              <w:t xml:space="preserve"> </w:t>
            </w:r>
            <w:r w:rsidR="461C687F" w:rsidRPr="003C3584">
              <w:rPr>
                <w:rFonts w:ascii="Verdana" w:eastAsia="Verdana" w:hAnsi="Verdana" w:cs="Verdana"/>
                <w:lang w:eastAsia="en-GB"/>
              </w:rPr>
              <w:t xml:space="preserve">pas </w:t>
            </w:r>
            <w:r w:rsidRPr="003C3584">
              <w:rPr>
                <w:rFonts w:ascii="Verdana" w:eastAsia="Verdana" w:hAnsi="Verdana" w:cs="Verdana"/>
                <w:lang w:eastAsia="en-GB"/>
              </w:rPr>
              <w:t xml:space="preserve">wanneer </w:t>
            </w:r>
            <w:r w:rsidR="1BA245FB" w:rsidRPr="003C3584">
              <w:rPr>
                <w:rFonts w:ascii="Verdana" w:eastAsia="Verdana" w:hAnsi="Verdana" w:cs="Verdana"/>
                <w:lang w:eastAsia="en-GB"/>
              </w:rPr>
              <w:t>alles</w:t>
            </w:r>
            <w:r w:rsidRPr="003C3584">
              <w:rPr>
                <w:rFonts w:ascii="Verdana" w:eastAsia="Verdana" w:hAnsi="Verdana" w:cs="Verdana"/>
                <w:lang w:eastAsia="en-GB"/>
              </w:rPr>
              <w:t xml:space="preserve"> klaar </w:t>
            </w:r>
            <w:r w:rsidR="1999A128" w:rsidRPr="003C3584">
              <w:rPr>
                <w:rFonts w:ascii="Verdana" w:eastAsia="Verdana" w:hAnsi="Verdana" w:cs="Verdana"/>
                <w:lang w:eastAsia="en-GB"/>
              </w:rPr>
              <w:t xml:space="preserve">en beslist </w:t>
            </w:r>
            <w:r w:rsidRPr="003C3584">
              <w:rPr>
                <w:rFonts w:ascii="Verdana" w:eastAsia="Verdana" w:hAnsi="Verdana" w:cs="Verdana"/>
                <w:lang w:eastAsia="en-GB"/>
              </w:rPr>
              <w:t xml:space="preserve">is. </w:t>
            </w:r>
            <w:r w:rsidR="372610D0" w:rsidRPr="003C3584">
              <w:rPr>
                <w:rFonts w:ascii="Verdana" w:eastAsia="Verdana" w:hAnsi="Verdana" w:cs="Verdana"/>
                <w:lang w:eastAsia="en-GB"/>
              </w:rPr>
              <w:t xml:space="preserve">Dat is </w:t>
            </w:r>
            <w:r w:rsidRPr="003C3584">
              <w:rPr>
                <w:rFonts w:ascii="Verdana" w:eastAsia="Verdana" w:hAnsi="Verdana" w:cs="Verdana"/>
                <w:lang w:eastAsia="en-GB"/>
              </w:rPr>
              <w:t>te laat</w:t>
            </w:r>
            <w:r w:rsidR="622AA23B" w:rsidRPr="003C3584">
              <w:rPr>
                <w:rFonts w:ascii="Verdana" w:eastAsia="Verdana" w:hAnsi="Verdana" w:cs="Verdana"/>
                <w:lang w:eastAsia="en-GB"/>
              </w:rPr>
              <w:t>.</w:t>
            </w:r>
          </w:p>
          <w:p w14:paraId="40A3DAD9" w14:textId="7A616EEB" w:rsidR="60C4F60D" w:rsidRPr="003C3584" w:rsidRDefault="60C4F60D" w:rsidP="60C4F60D">
            <w:pPr>
              <w:rPr>
                <w:rFonts w:ascii="Verdana" w:eastAsia="Verdana" w:hAnsi="Verdana" w:cs="Verdana"/>
                <w:lang w:eastAsia="en-GB"/>
              </w:rPr>
            </w:pPr>
          </w:p>
          <w:p w14:paraId="0CB25724" w14:textId="0A85A76D" w:rsidR="204429D3" w:rsidRPr="003C3584" w:rsidRDefault="204429D3" w:rsidP="60C4F60D">
            <w:pPr>
              <w:rPr>
                <w:rFonts w:ascii="Verdana" w:eastAsia="Verdana" w:hAnsi="Verdana" w:cs="Verdana"/>
                <w:lang w:eastAsia="en-GB"/>
              </w:rPr>
            </w:pPr>
            <w:r w:rsidRPr="003C3584">
              <w:rPr>
                <w:rFonts w:ascii="Verdana" w:eastAsia="Verdana" w:hAnsi="Verdana" w:cs="Verdana"/>
                <w:lang w:eastAsia="en-GB"/>
              </w:rPr>
              <w:t>JMH:</w:t>
            </w:r>
          </w:p>
          <w:p w14:paraId="5FFC1746" w14:textId="32D66F9A" w:rsidR="204429D3" w:rsidRPr="003C3584" w:rsidRDefault="5E95E029" w:rsidP="001B2995">
            <w:pPr>
              <w:pStyle w:val="Lijstalinea"/>
              <w:numPr>
                <w:ilvl w:val="0"/>
                <w:numId w:val="11"/>
              </w:numPr>
              <w:rPr>
                <w:rFonts w:ascii="Verdana" w:eastAsia="Verdana" w:hAnsi="Verdana" w:cs="Verdana"/>
                <w:lang w:eastAsia="en-GB"/>
              </w:rPr>
            </w:pPr>
            <w:r w:rsidRPr="003C3584">
              <w:rPr>
                <w:rFonts w:ascii="Verdana" w:eastAsia="Verdana" w:hAnsi="Verdana" w:cs="Verdana"/>
                <w:lang w:eastAsia="en-GB"/>
              </w:rPr>
              <w:t xml:space="preserve">Scan </w:t>
            </w:r>
            <w:proofErr w:type="spellStart"/>
            <w:r w:rsidRPr="003C3584">
              <w:rPr>
                <w:rFonts w:ascii="Verdana" w:eastAsia="Verdana" w:hAnsi="Verdana" w:cs="Verdana"/>
                <w:lang w:eastAsia="en-GB"/>
              </w:rPr>
              <w:t>cars</w:t>
            </w:r>
            <w:proofErr w:type="spellEnd"/>
            <w:r w:rsidRPr="003C3584">
              <w:rPr>
                <w:rFonts w:ascii="Verdana" w:eastAsia="Verdana" w:hAnsi="Verdana" w:cs="Verdana"/>
                <w:lang w:eastAsia="en-GB"/>
              </w:rPr>
              <w:t xml:space="preserve"> &gt; </w:t>
            </w:r>
            <w:proofErr w:type="spellStart"/>
            <w:r w:rsidRPr="003C3584">
              <w:rPr>
                <w:rFonts w:ascii="Verdana" w:eastAsia="Verdana" w:hAnsi="Verdana" w:cs="Verdana"/>
                <w:lang w:eastAsia="en-GB"/>
              </w:rPr>
              <w:t>handyPark</w:t>
            </w:r>
            <w:proofErr w:type="spellEnd"/>
            <w:r w:rsidRPr="003C3584">
              <w:rPr>
                <w:rFonts w:ascii="Verdana" w:eastAsia="Verdana" w:hAnsi="Verdana" w:cs="Verdana"/>
                <w:lang w:eastAsia="en-GB"/>
              </w:rPr>
              <w:t xml:space="preserve"> </w:t>
            </w:r>
            <w:r w:rsidR="4356E0A0" w:rsidRPr="003C3584">
              <w:rPr>
                <w:rFonts w:ascii="Verdana" w:eastAsia="Verdana" w:hAnsi="Verdana" w:cs="Verdana"/>
                <w:lang w:eastAsia="en-GB"/>
              </w:rPr>
              <w:t xml:space="preserve">bestaat </w:t>
            </w:r>
            <w:r w:rsidR="1DFEEE08" w:rsidRPr="003C3584">
              <w:rPr>
                <w:rFonts w:ascii="Verdana" w:eastAsia="Verdana" w:hAnsi="Verdana" w:cs="Verdana"/>
                <w:lang w:eastAsia="en-GB"/>
              </w:rPr>
              <w:t xml:space="preserve">voorlopig </w:t>
            </w:r>
            <w:r w:rsidRPr="003C3584">
              <w:rPr>
                <w:rFonts w:ascii="Verdana" w:eastAsia="Verdana" w:hAnsi="Verdana" w:cs="Verdana"/>
                <w:lang w:eastAsia="en-GB"/>
              </w:rPr>
              <w:t xml:space="preserve">slechts </w:t>
            </w:r>
            <w:r w:rsidR="06508FB2" w:rsidRPr="003C3584">
              <w:rPr>
                <w:rFonts w:ascii="Verdana" w:eastAsia="Verdana" w:hAnsi="Verdana" w:cs="Verdana"/>
                <w:lang w:eastAsia="en-GB"/>
              </w:rPr>
              <w:t xml:space="preserve">in </w:t>
            </w:r>
            <w:r w:rsidRPr="003C3584">
              <w:rPr>
                <w:rFonts w:ascii="Verdana" w:eastAsia="Verdana" w:hAnsi="Verdana" w:cs="Verdana"/>
                <w:lang w:eastAsia="en-GB"/>
              </w:rPr>
              <w:t>enkele gemeenten</w:t>
            </w:r>
            <w:r w:rsidR="757F29D3" w:rsidRPr="003C3584">
              <w:rPr>
                <w:rFonts w:ascii="Verdana" w:eastAsia="Verdana" w:hAnsi="Verdana" w:cs="Verdana"/>
                <w:lang w:eastAsia="en-GB"/>
              </w:rPr>
              <w:t>.</w:t>
            </w:r>
            <w:r w:rsidRPr="003C3584">
              <w:rPr>
                <w:rFonts w:ascii="Verdana" w:eastAsia="Verdana" w:hAnsi="Verdana" w:cs="Verdana"/>
                <w:lang w:eastAsia="en-GB"/>
              </w:rPr>
              <w:t xml:space="preserve"> </w:t>
            </w:r>
          </w:p>
          <w:p w14:paraId="5E610F9D" w14:textId="68739D01" w:rsidR="204429D3" w:rsidRPr="003C3584" w:rsidRDefault="0F57443C" w:rsidP="2E1B4C7C">
            <w:pPr>
              <w:pStyle w:val="Lijstalinea"/>
              <w:rPr>
                <w:rFonts w:ascii="Verdana" w:eastAsia="Verdana" w:hAnsi="Verdana" w:cs="Verdana"/>
                <w:lang w:eastAsia="en-GB"/>
              </w:rPr>
            </w:pPr>
            <w:r w:rsidRPr="003C3584">
              <w:rPr>
                <w:rFonts w:ascii="Verdana" w:eastAsia="Verdana" w:hAnsi="Verdana" w:cs="Verdana"/>
                <w:lang w:eastAsia="en-GB"/>
              </w:rPr>
              <w:t>H</w:t>
            </w:r>
            <w:r w:rsidR="1A7B5725" w:rsidRPr="003C3584">
              <w:rPr>
                <w:rFonts w:ascii="Verdana" w:eastAsia="Verdana" w:hAnsi="Verdana" w:cs="Verdana"/>
                <w:lang w:eastAsia="en-GB"/>
              </w:rPr>
              <w:t>et project is niet</w:t>
            </w:r>
            <w:r w:rsidR="5E95E029" w:rsidRPr="003C3584">
              <w:rPr>
                <w:rFonts w:ascii="Verdana" w:eastAsia="Verdana" w:hAnsi="Verdana" w:cs="Verdana"/>
                <w:lang w:eastAsia="en-GB"/>
              </w:rPr>
              <w:t xml:space="preserve"> erg populair bij sommige gemeenten</w:t>
            </w:r>
            <w:r w:rsidR="1179C624" w:rsidRPr="003C3584">
              <w:rPr>
                <w:rFonts w:ascii="Verdana" w:eastAsia="Verdana" w:hAnsi="Verdana" w:cs="Verdana"/>
                <w:lang w:eastAsia="en-GB"/>
              </w:rPr>
              <w:t>, zodat die de boot afhouden.</w:t>
            </w:r>
            <w:r w:rsidR="4E4222CE" w:rsidRPr="003C3584">
              <w:rPr>
                <w:rFonts w:ascii="Verdana" w:eastAsia="Verdana" w:hAnsi="Verdana" w:cs="Verdana"/>
                <w:lang w:eastAsia="en-GB"/>
              </w:rPr>
              <w:t xml:space="preserve"> (</w:t>
            </w:r>
            <w:r w:rsidR="2DD1D07D" w:rsidRPr="003C3584">
              <w:rPr>
                <w:rFonts w:ascii="Verdana" w:eastAsia="Verdana" w:hAnsi="Verdana" w:cs="Verdana"/>
                <w:lang w:eastAsia="en-GB"/>
              </w:rPr>
              <w:t>S</w:t>
            </w:r>
            <w:r w:rsidR="4E4222CE" w:rsidRPr="003C3584">
              <w:rPr>
                <w:rFonts w:ascii="Verdana" w:eastAsia="Verdana" w:hAnsi="Verdana" w:cs="Verdana"/>
                <w:lang w:eastAsia="en-GB"/>
              </w:rPr>
              <w:t xml:space="preserve">ommige punten zijn </w:t>
            </w:r>
            <w:r w:rsidR="6CE24BD9" w:rsidRPr="003C3584">
              <w:rPr>
                <w:rFonts w:ascii="Verdana" w:eastAsia="Verdana" w:hAnsi="Verdana" w:cs="Verdana"/>
                <w:lang w:eastAsia="en-GB"/>
              </w:rPr>
              <w:t xml:space="preserve">misschien </w:t>
            </w:r>
            <w:r w:rsidR="4E4222CE" w:rsidRPr="003C3584">
              <w:rPr>
                <w:rFonts w:ascii="Verdana" w:eastAsia="Verdana" w:hAnsi="Verdana" w:cs="Verdana"/>
                <w:lang w:eastAsia="en-GB"/>
              </w:rPr>
              <w:t>niet goed begrepen)</w:t>
            </w:r>
            <w:r w:rsidR="6264EB3A" w:rsidRPr="003C3584">
              <w:rPr>
                <w:rFonts w:ascii="Verdana" w:eastAsia="Verdana" w:hAnsi="Verdana" w:cs="Verdana"/>
                <w:lang w:eastAsia="en-GB"/>
              </w:rPr>
              <w:t>. Ik vind het project</w:t>
            </w:r>
            <w:r w:rsidR="5E95E029" w:rsidRPr="003C3584">
              <w:rPr>
                <w:rFonts w:ascii="Verdana" w:eastAsia="Verdana" w:hAnsi="Verdana" w:cs="Verdana"/>
                <w:lang w:eastAsia="en-GB"/>
              </w:rPr>
              <w:t xml:space="preserve"> nochtans nuttig</w:t>
            </w:r>
            <w:r w:rsidR="7080D731" w:rsidRPr="003C3584">
              <w:rPr>
                <w:rFonts w:ascii="Verdana" w:eastAsia="Verdana" w:hAnsi="Verdana" w:cs="Verdana"/>
                <w:lang w:eastAsia="en-GB"/>
              </w:rPr>
              <w:t>. Het kan een</w:t>
            </w:r>
            <w:r w:rsidR="5E95E029" w:rsidRPr="003C3584">
              <w:rPr>
                <w:rFonts w:ascii="Verdana" w:eastAsia="Verdana" w:hAnsi="Verdana" w:cs="Verdana"/>
                <w:lang w:eastAsia="en-GB"/>
              </w:rPr>
              <w:t xml:space="preserve"> deel v</w:t>
            </w:r>
            <w:r w:rsidR="172C1A19" w:rsidRPr="003C3584">
              <w:rPr>
                <w:rFonts w:ascii="Verdana" w:eastAsia="Verdana" w:hAnsi="Verdana" w:cs="Verdana"/>
                <w:lang w:eastAsia="en-GB"/>
              </w:rPr>
              <w:t xml:space="preserve">an </w:t>
            </w:r>
            <w:r w:rsidR="5E95E029" w:rsidRPr="003C3584">
              <w:rPr>
                <w:rFonts w:ascii="Verdana" w:eastAsia="Verdana" w:hAnsi="Verdana" w:cs="Verdana"/>
                <w:lang w:eastAsia="en-GB"/>
              </w:rPr>
              <w:t>d</w:t>
            </w:r>
            <w:r w:rsidR="3A08791F" w:rsidRPr="003C3584">
              <w:rPr>
                <w:rFonts w:ascii="Verdana" w:eastAsia="Verdana" w:hAnsi="Verdana" w:cs="Verdana"/>
                <w:lang w:eastAsia="en-GB"/>
              </w:rPr>
              <w:t>e</w:t>
            </w:r>
            <w:r w:rsidR="5E95E029" w:rsidRPr="003C3584">
              <w:rPr>
                <w:rFonts w:ascii="Verdana" w:eastAsia="Verdana" w:hAnsi="Verdana" w:cs="Verdana"/>
                <w:lang w:eastAsia="en-GB"/>
              </w:rPr>
              <w:t xml:space="preserve"> oplossing</w:t>
            </w:r>
            <w:r w:rsidR="16218E54" w:rsidRPr="003C3584">
              <w:rPr>
                <w:rFonts w:ascii="Verdana" w:eastAsia="Verdana" w:hAnsi="Verdana" w:cs="Verdana"/>
                <w:lang w:eastAsia="en-GB"/>
              </w:rPr>
              <w:t xml:space="preserve"> zijn.</w:t>
            </w:r>
          </w:p>
          <w:p w14:paraId="59CCF3EA" w14:textId="532DF940" w:rsidR="204429D3" w:rsidRPr="003C3584" w:rsidRDefault="16218E54" w:rsidP="108ABCD3">
            <w:pPr>
              <w:pStyle w:val="Lijstalinea"/>
              <w:rPr>
                <w:rFonts w:ascii="Verdana" w:eastAsia="Verdana" w:hAnsi="Verdana" w:cs="Verdana"/>
                <w:lang w:eastAsia="en-GB"/>
              </w:rPr>
            </w:pPr>
            <w:r w:rsidRPr="003C3584">
              <w:rPr>
                <w:rFonts w:ascii="Verdana" w:eastAsia="Verdana" w:hAnsi="Verdana" w:cs="Verdana"/>
                <w:lang w:eastAsia="en-GB"/>
              </w:rPr>
              <w:t>Er is</w:t>
            </w:r>
            <w:r w:rsidR="5E95E029" w:rsidRPr="003C3584">
              <w:rPr>
                <w:rFonts w:ascii="Verdana" w:eastAsia="Verdana" w:hAnsi="Verdana" w:cs="Verdana"/>
                <w:lang w:eastAsia="en-GB"/>
              </w:rPr>
              <w:t xml:space="preserve"> goed</w:t>
            </w:r>
            <w:r w:rsidR="54E96E45" w:rsidRPr="003C3584">
              <w:rPr>
                <w:rFonts w:ascii="Verdana" w:eastAsia="Verdana" w:hAnsi="Verdana" w:cs="Verdana"/>
                <w:lang w:eastAsia="en-GB"/>
              </w:rPr>
              <w:t>e</w:t>
            </w:r>
            <w:r w:rsidR="5E95E029" w:rsidRPr="003C3584">
              <w:rPr>
                <w:rFonts w:ascii="Verdana" w:eastAsia="Verdana" w:hAnsi="Verdana" w:cs="Verdana"/>
                <w:lang w:eastAsia="en-GB"/>
              </w:rPr>
              <w:t xml:space="preserve"> communic</w:t>
            </w:r>
            <w:r w:rsidR="3B13453E" w:rsidRPr="003C3584">
              <w:rPr>
                <w:rFonts w:ascii="Verdana" w:eastAsia="Verdana" w:hAnsi="Verdana" w:cs="Verdana"/>
                <w:lang w:eastAsia="en-GB"/>
              </w:rPr>
              <w:t>atie nodig.</w:t>
            </w:r>
          </w:p>
          <w:p w14:paraId="4C86E252" w14:textId="308B4F39" w:rsidR="204429D3" w:rsidRPr="003C3584" w:rsidRDefault="3B13453E" w:rsidP="108ABCD3">
            <w:pPr>
              <w:pStyle w:val="Lijstalinea"/>
              <w:rPr>
                <w:rFonts w:ascii="Verdana" w:eastAsia="Verdana" w:hAnsi="Verdana" w:cs="Verdana"/>
                <w:lang w:val="fr-BE" w:eastAsia="en-GB"/>
              </w:rPr>
            </w:pPr>
            <w:r w:rsidRPr="003C3584">
              <w:rPr>
                <w:rFonts w:ascii="Verdana" w:eastAsia="Verdana" w:hAnsi="Verdana" w:cs="Verdana"/>
                <w:lang w:eastAsia="en-GB"/>
              </w:rPr>
              <w:t xml:space="preserve">De </w:t>
            </w:r>
            <w:r w:rsidR="5E95E029" w:rsidRPr="003C3584">
              <w:rPr>
                <w:rFonts w:ascii="Verdana" w:eastAsia="Verdana" w:hAnsi="Verdana" w:cs="Verdana"/>
                <w:lang w:eastAsia="en-GB"/>
              </w:rPr>
              <w:t xml:space="preserve">kosten </w:t>
            </w:r>
            <w:r w:rsidR="393A7698" w:rsidRPr="003C3584">
              <w:rPr>
                <w:rFonts w:ascii="Verdana" w:eastAsia="Verdana" w:hAnsi="Verdana" w:cs="Verdana"/>
                <w:lang w:eastAsia="en-GB"/>
              </w:rPr>
              <w:t xml:space="preserve">zijn </w:t>
            </w:r>
            <w:r w:rsidR="5E95E029" w:rsidRPr="003C3584">
              <w:rPr>
                <w:rFonts w:ascii="Verdana" w:eastAsia="Verdana" w:hAnsi="Verdana" w:cs="Verdana"/>
                <w:lang w:eastAsia="en-GB"/>
              </w:rPr>
              <w:t xml:space="preserve">voor </w:t>
            </w:r>
            <w:r w:rsidR="4ED1E472" w:rsidRPr="003C3584">
              <w:rPr>
                <w:rFonts w:ascii="Verdana" w:eastAsia="Verdana" w:hAnsi="Verdana" w:cs="Verdana"/>
                <w:lang w:eastAsia="en-GB"/>
              </w:rPr>
              <w:t xml:space="preserve">de </w:t>
            </w:r>
            <w:r w:rsidR="5E95E029" w:rsidRPr="003C3584">
              <w:rPr>
                <w:rFonts w:ascii="Verdana" w:eastAsia="Verdana" w:hAnsi="Verdana" w:cs="Verdana"/>
                <w:lang w:eastAsia="en-GB"/>
              </w:rPr>
              <w:t>gemeenten een probleem</w:t>
            </w:r>
            <w:r w:rsidR="5571AC3E" w:rsidRPr="003C3584">
              <w:rPr>
                <w:rFonts w:ascii="Verdana" w:eastAsia="Verdana" w:hAnsi="Verdana" w:cs="Verdana"/>
                <w:lang w:eastAsia="en-GB"/>
              </w:rPr>
              <w:t xml:space="preserve">. </w:t>
            </w:r>
            <w:r w:rsidR="5571AC3E" w:rsidRPr="003C3584">
              <w:rPr>
                <w:rFonts w:ascii="Verdana" w:eastAsia="Verdana" w:hAnsi="Verdana" w:cs="Verdana"/>
                <w:lang w:val="fr-BE" w:eastAsia="en-GB"/>
              </w:rPr>
              <w:t xml:space="preserve">Dat </w:t>
            </w:r>
            <w:proofErr w:type="spellStart"/>
            <w:r w:rsidR="5E95E029" w:rsidRPr="003C3584">
              <w:rPr>
                <w:rFonts w:ascii="Verdana" w:eastAsia="Verdana" w:hAnsi="Verdana" w:cs="Verdana"/>
                <w:lang w:val="fr-BE" w:eastAsia="en-GB"/>
              </w:rPr>
              <w:t>schrikt</w:t>
            </w:r>
            <w:proofErr w:type="spellEnd"/>
            <w:r w:rsidR="5E95E029" w:rsidRPr="003C3584">
              <w:rPr>
                <w:rFonts w:ascii="Verdana" w:eastAsia="Verdana" w:hAnsi="Verdana" w:cs="Verdana"/>
                <w:lang w:val="fr-BE" w:eastAsia="en-GB"/>
              </w:rPr>
              <w:t xml:space="preserve"> </w:t>
            </w:r>
            <w:proofErr w:type="spellStart"/>
            <w:r w:rsidR="5E95E029" w:rsidRPr="003C3584">
              <w:rPr>
                <w:rFonts w:ascii="Verdana" w:eastAsia="Verdana" w:hAnsi="Verdana" w:cs="Verdana"/>
                <w:lang w:val="fr-BE" w:eastAsia="en-GB"/>
              </w:rPr>
              <w:t>af</w:t>
            </w:r>
            <w:proofErr w:type="spellEnd"/>
            <w:r w:rsidR="703047E6" w:rsidRPr="003C3584">
              <w:rPr>
                <w:rFonts w:ascii="Verdana" w:eastAsia="Verdana" w:hAnsi="Verdana" w:cs="Verdana"/>
                <w:lang w:val="fr-BE" w:eastAsia="en-GB"/>
              </w:rPr>
              <w:t>.</w:t>
            </w:r>
          </w:p>
          <w:p w14:paraId="634C14CA" w14:textId="49F18E15" w:rsidR="60C4F60D" w:rsidRPr="003C3584" w:rsidRDefault="703047E6" w:rsidP="001B2995">
            <w:pPr>
              <w:pStyle w:val="Lijstalinea"/>
              <w:numPr>
                <w:ilvl w:val="0"/>
                <w:numId w:val="11"/>
              </w:numPr>
              <w:rPr>
                <w:rFonts w:ascii="Verdana" w:eastAsia="Verdana" w:hAnsi="Verdana" w:cs="Verdana"/>
                <w:lang w:eastAsia="en-GB"/>
              </w:rPr>
            </w:pPr>
            <w:r w:rsidRPr="003C3584">
              <w:rPr>
                <w:rFonts w:ascii="Verdana" w:eastAsia="Verdana" w:hAnsi="Verdana" w:cs="Verdana"/>
                <w:lang w:eastAsia="en-GB"/>
              </w:rPr>
              <w:t xml:space="preserve">Er is een </w:t>
            </w:r>
            <w:r w:rsidR="6EAA7DDA" w:rsidRPr="003C3584">
              <w:rPr>
                <w:rFonts w:ascii="Verdana" w:eastAsia="Verdana" w:hAnsi="Verdana" w:cs="Verdana"/>
                <w:lang w:eastAsia="en-GB"/>
              </w:rPr>
              <w:t>directe link nodig tussen NMBS en lokale adviesorganen voor lokale specifieke noden</w:t>
            </w:r>
            <w:r w:rsidR="2421B988" w:rsidRPr="003C3584">
              <w:rPr>
                <w:rFonts w:ascii="Verdana" w:eastAsia="Verdana" w:hAnsi="Verdana" w:cs="Verdana"/>
                <w:lang w:eastAsia="en-GB"/>
              </w:rPr>
              <w:t>.</w:t>
            </w:r>
          </w:p>
          <w:p w14:paraId="215CF7E4" w14:textId="231FCF03" w:rsidR="3AE23E6C" w:rsidRPr="003C3584" w:rsidRDefault="3AE23E6C" w:rsidP="3AE23E6C">
            <w:pPr>
              <w:pStyle w:val="Lijstalinea"/>
              <w:rPr>
                <w:rFonts w:ascii="Verdana" w:eastAsia="Verdana" w:hAnsi="Verdana" w:cs="Verdana"/>
                <w:lang w:eastAsia="en-GB"/>
              </w:rPr>
            </w:pPr>
          </w:p>
          <w:p w14:paraId="22C20022" w14:textId="099F1F86" w:rsidR="23CDC261" w:rsidRPr="003C3584" w:rsidRDefault="413622EA" w:rsidP="23CDC261">
            <w:pPr>
              <w:rPr>
                <w:rFonts w:ascii="Verdana" w:eastAsia="Verdana" w:hAnsi="Verdana" w:cs="Verdana"/>
                <w:lang w:eastAsia="en-GB"/>
              </w:rPr>
            </w:pPr>
            <w:r w:rsidRPr="003C3584">
              <w:rPr>
                <w:rFonts w:ascii="Verdana" w:eastAsia="Verdana" w:hAnsi="Verdana" w:cs="Verdana"/>
                <w:lang w:eastAsia="en-GB"/>
              </w:rPr>
              <w:t xml:space="preserve">BL: </w:t>
            </w:r>
            <w:r w:rsidR="71F3D0B5" w:rsidRPr="003C3584">
              <w:rPr>
                <w:rFonts w:ascii="Verdana" w:eastAsia="Verdana" w:hAnsi="Verdana" w:cs="Verdana"/>
                <w:lang w:eastAsia="en-GB"/>
              </w:rPr>
              <w:t xml:space="preserve">Overleg tussen de NMBS en lokale adviesorganen gebeurt </w:t>
            </w:r>
            <w:r w:rsidR="5D0660B3" w:rsidRPr="003C3584">
              <w:rPr>
                <w:rFonts w:ascii="Verdana" w:eastAsia="Verdana" w:hAnsi="Verdana" w:cs="Verdana"/>
                <w:lang w:eastAsia="en-GB"/>
              </w:rPr>
              <w:t>op een aantal plaatsen</w:t>
            </w:r>
            <w:r w:rsidR="71F3D0B5" w:rsidRPr="003C3584">
              <w:rPr>
                <w:rFonts w:ascii="Verdana" w:eastAsia="Verdana" w:hAnsi="Verdana" w:cs="Verdana"/>
                <w:lang w:eastAsia="en-GB"/>
              </w:rPr>
              <w:t xml:space="preserve">, zeker als </w:t>
            </w:r>
            <w:r w:rsidR="1CA2FA3B" w:rsidRPr="003C3584">
              <w:rPr>
                <w:rFonts w:ascii="Verdana" w:eastAsia="Verdana" w:hAnsi="Verdana" w:cs="Verdana"/>
                <w:lang w:eastAsia="en-GB"/>
              </w:rPr>
              <w:t xml:space="preserve">deze organen </w:t>
            </w:r>
            <w:r w:rsidR="71F3D0B5" w:rsidRPr="003C3584">
              <w:rPr>
                <w:rFonts w:ascii="Verdana" w:eastAsia="Verdana" w:hAnsi="Verdana" w:cs="Verdana"/>
                <w:lang w:eastAsia="en-GB"/>
              </w:rPr>
              <w:t>de steun en het vertrouw</w:t>
            </w:r>
            <w:r w:rsidR="31A24AC8" w:rsidRPr="003C3584">
              <w:rPr>
                <w:rFonts w:ascii="Verdana" w:eastAsia="Verdana" w:hAnsi="Verdana" w:cs="Verdana"/>
                <w:lang w:eastAsia="en-GB"/>
              </w:rPr>
              <w:t xml:space="preserve">en </w:t>
            </w:r>
            <w:r w:rsidR="71F3D0B5" w:rsidRPr="003C3584">
              <w:rPr>
                <w:rFonts w:ascii="Verdana" w:eastAsia="Verdana" w:hAnsi="Verdana" w:cs="Verdana"/>
                <w:lang w:eastAsia="en-GB"/>
              </w:rPr>
              <w:t>van de stad</w:t>
            </w:r>
            <w:r w:rsidR="76FCF68F" w:rsidRPr="003C3584">
              <w:rPr>
                <w:rFonts w:ascii="Verdana" w:eastAsia="Verdana" w:hAnsi="Verdana" w:cs="Verdana"/>
                <w:lang w:eastAsia="en-GB"/>
              </w:rPr>
              <w:t>s-</w:t>
            </w:r>
            <w:r w:rsidR="71F3D0B5" w:rsidRPr="003C3584">
              <w:rPr>
                <w:rFonts w:ascii="Verdana" w:eastAsia="Verdana" w:hAnsi="Verdana" w:cs="Verdana"/>
                <w:lang w:eastAsia="en-GB"/>
              </w:rPr>
              <w:t xml:space="preserve"> of gemeente</w:t>
            </w:r>
            <w:r w:rsidR="7EC2DEF7" w:rsidRPr="003C3584">
              <w:rPr>
                <w:rFonts w:ascii="Verdana" w:eastAsia="Verdana" w:hAnsi="Verdana" w:cs="Verdana"/>
                <w:lang w:eastAsia="en-GB"/>
              </w:rPr>
              <w:t>bestuur</w:t>
            </w:r>
            <w:r w:rsidR="71F3D0B5" w:rsidRPr="003C3584">
              <w:rPr>
                <w:rFonts w:ascii="Verdana" w:eastAsia="Verdana" w:hAnsi="Verdana" w:cs="Verdana"/>
                <w:lang w:eastAsia="en-GB"/>
              </w:rPr>
              <w:t xml:space="preserve"> hebben, bijv. Toegankelijk Leuven</w:t>
            </w:r>
            <w:r w:rsidR="7C4E69EC" w:rsidRPr="003C3584">
              <w:rPr>
                <w:rFonts w:ascii="Verdana" w:eastAsia="Verdana" w:hAnsi="Verdana" w:cs="Verdana"/>
                <w:lang w:eastAsia="en-GB"/>
              </w:rPr>
              <w:t>.</w:t>
            </w:r>
          </w:p>
          <w:p w14:paraId="09D00004" w14:textId="2AF752C5" w:rsidR="28F286A7" w:rsidRPr="003C3584" w:rsidRDefault="413622EA" w:rsidP="3AE23E6C">
            <w:pPr>
              <w:rPr>
                <w:rFonts w:ascii="Verdana" w:eastAsia="Verdana" w:hAnsi="Verdana" w:cs="Verdana"/>
                <w:lang w:eastAsia="en-GB"/>
              </w:rPr>
            </w:pPr>
            <w:r w:rsidRPr="003C3584">
              <w:rPr>
                <w:rFonts w:ascii="Verdana" w:eastAsia="Verdana" w:hAnsi="Verdana" w:cs="Verdana"/>
                <w:lang w:eastAsia="en-GB"/>
              </w:rPr>
              <w:t xml:space="preserve">TB: </w:t>
            </w:r>
            <w:r w:rsidR="4B8D8B79" w:rsidRPr="003C3584">
              <w:rPr>
                <w:rFonts w:ascii="Verdana" w:eastAsia="Verdana" w:hAnsi="Verdana" w:cs="Verdana"/>
                <w:lang w:eastAsia="en-GB"/>
              </w:rPr>
              <w:t xml:space="preserve">U kunt dat vanuit uw verenigingen en positie </w:t>
            </w:r>
            <w:r w:rsidRPr="003C3584">
              <w:rPr>
                <w:rFonts w:ascii="Verdana" w:eastAsia="Verdana" w:hAnsi="Verdana" w:cs="Verdana"/>
                <w:lang w:eastAsia="en-GB"/>
              </w:rPr>
              <w:t>aanmoedigen als goed</w:t>
            </w:r>
            <w:r w:rsidR="7D3E4048" w:rsidRPr="003C3584">
              <w:rPr>
                <w:rFonts w:ascii="Verdana" w:eastAsia="Verdana" w:hAnsi="Verdana" w:cs="Verdana"/>
                <w:lang w:eastAsia="en-GB"/>
              </w:rPr>
              <w:t>e praktijk. Moedig</w:t>
            </w:r>
            <w:r w:rsidRPr="003C3584">
              <w:rPr>
                <w:rFonts w:ascii="Verdana" w:eastAsia="Verdana" w:hAnsi="Verdana" w:cs="Verdana"/>
                <w:lang w:eastAsia="en-GB"/>
              </w:rPr>
              <w:t xml:space="preserve"> de </w:t>
            </w:r>
            <w:r w:rsidR="07FAD7DC" w:rsidRPr="003C3584">
              <w:rPr>
                <w:rFonts w:ascii="Verdana" w:eastAsia="Verdana" w:hAnsi="Verdana" w:cs="Verdana"/>
                <w:lang w:eastAsia="en-GB"/>
              </w:rPr>
              <w:t xml:space="preserve">lokale </w:t>
            </w:r>
            <w:r w:rsidRPr="003C3584">
              <w:rPr>
                <w:rFonts w:ascii="Verdana" w:eastAsia="Verdana" w:hAnsi="Verdana" w:cs="Verdana"/>
                <w:lang w:eastAsia="en-GB"/>
              </w:rPr>
              <w:t>adviesorganen aan om contact op te nemen met de NMBS</w:t>
            </w:r>
            <w:r w:rsidR="035BF9D9" w:rsidRPr="003C3584">
              <w:rPr>
                <w:rFonts w:ascii="Verdana" w:eastAsia="Verdana" w:hAnsi="Verdana" w:cs="Verdana"/>
                <w:lang w:eastAsia="en-GB"/>
              </w:rPr>
              <w:t>.</w:t>
            </w:r>
          </w:p>
          <w:p w14:paraId="1876AF9A" w14:textId="20AE2781" w:rsidR="28F286A7" w:rsidRPr="003C3584" w:rsidRDefault="413622EA" w:rsidP="3AE23E6C">
            <w:pPr>
              <w:rPr>
                <w:rFonts w:ascii="Verdana" w:eastAsia="Verdana" w:hAnsi="Verdana" w:cs="Verdana"/>
                <w:lang w:eastAsia="en-GB"/>
              </w:rPr>
            </w:pPr>
            <w:r w:rsidRPr="003C3584">
              <w:rPr>
                <w:rFonts w:ascii="Verdana" w:eastAsia="Verdana" w:hAnsi="Verdana" w:cs="Verdana"/>
                <w:lang w:eastAsia="en-GB"/>
              </w:rPr>
              <w:t xml:space="preserve">JM: </w:t>
            </w:r>
            <w:r w:rsidR="7E188893" w:rsidRPr="003C3584">
              <w:rPr>
                <w:rFonts w:ascii="Verdana" w:eastAsia="Verdana" w:hAnsi="Verdana" w:cs="Verdana"/>
                <w:lang w:eastAsia="en-GB"/>
              </w:rPr>
              <w:t xml:space="preserve">Het contact wordt het best gelegd </w:t>
            </w:r>
            <w:r w:rsidRPr="003C3584">
              <w:rPr>
                <w:rFonts w:ascii="Verdana" w:eastAsia="Verdana" w:hAnsi="Verdana" w:cs="Verdana"/>
                <w:lang w:eastAsia="en-GB"/>
              </w:rPr>
              <w:t>via de gemeente</w:t>
            </w:r>
            <w:r w:rsidR="3746DC1D" w:rsidRPr="003C3584">
              <w:rPr>
                <w:rFonts w:ascii="Verdana" w:eastAsia="Verdana" w:hAnsi="Verdana" w:cs="Verdana"/>
                <w:lang w:eastAsia="en-GB"/>
              </w:rPr>
              <w:t>.</w:t>
            </w:r>
          </w:p>
          <w:p w14:paraId="47A4DEA3" w14:textId="7DAAE7D7" w:rsidR="3AE23E6C" w:rsidRPr="003C3584" w:rsidRDefault="3AE23E6C" w:rsidP="3AE23E6C">
            <w:pPr>
              <w:rPr>
                <w:rFonts w:ascii="Verdana" w:eastAsia="Verdana" w:hAnsi="Verdana" w:cs="Verdana"/>
                <w:lang w:eastAsia="en-GB"/>
              </w:rPr>
            </w:pPr>
          </w:p>
          <w:p w14:paraId="41B2A0C7" w14:textId="56A40D19" w:rsidR="28F286A7" w:rsidRPr="003C3584" w:rsidRDefault="413622EA" w:rsidP="3AE23E6C">
            <w:pPr>
              <w:rPr>
                <w:rFonts w:ascii="Verdana" w:eastAsia="Verdana" w:hAnsi="Verdana" w:cs="Verdana"/>
                <w:lang w:eastAsia="en-GB"/>
              </w:rPr>
            </w:pPr>
            <w:r w:rsidRPr="003C3584">
              <w:rPr>
                <w:rFonts w:ascii="Verdana" w:eastAsia="Verdana" w:hAnsi="Verdana" w:cs="Verdana"/>
                <w:lang w:eastAsia="en-GB"/>
              </w:rPr>
              <w:t xml:space="preserve">KT: </w:t>
            </w:r>
            <w:r w:rsidR="4D82E21A" w:rsidRPr="003C3584">
              <w:rPr>
                <w:rFonts w:ascii="Verdana" w:eastAsia="Verdana" w:hAnsi="Verdana" w:cs="Verdana"/>
                <w:lang w:eastAsia="en-GB"/>
              </w:rPr>
              <w:t>E</w:t>
            </w:r>
            <w:r w:rsidRPr="003C3584">
              <w:rPr>
                <w:rFonts w:ascii="Verdana" w:eastAsia="Verdana" w:hAnsi="Verdana" w:cs="Verdana"/>
                <w:lang w:eastAsia="en-GB"/>
              </w:rPr>
              <w:t>lektrische voertuigen</w:t>
            </w:r>
            <w:r w:rsidR="49E8DCEF" w:rsidRPr="003C3584">
              <w:rPr>
                <w:rFonts w:ascii="Verdana" w:eastAsia="Verdana" w:hAnsi="Verdana" w:cs="Verdana"/>
                <w:lang w:eastAsia="en-GB"/>
              </w:rPr>
              <w:t xml:space="preserve"> zijn</w:t>
            </w:r>
            <w:r w:rsidRPr="003C3584">
              <w:rPr>
                <w:rFonts w:ascii="Verdana" w:eastAsia="Verdana" w:hAnsi="Verdana" w:cs="Verdana"/>
                <w:lang w:eastAsia="en-GB"/>
              </w:rPr>
              <w:t xml:space="preserve"> </w:t>
            </w:r>
            <w:r w:rsidR="6F998976" w:rsidRPr="003C3584">
              <w:rPr>
                <w:rFonts w:ascii="Verdana" w:eastAsia="Verdana" w:hAnsi="Verdana" w:cs="Verdana"/>
                <w:lang w:eastAsia="en-GB"/>
              </w:rPr>
              <w:t>te</w:t>
            </w:r>
            <w:r w:rsidRPr="003C3584">
              <w:rPr>
                <w:rFonts w:ascii="Verdana" w:eastAsia="Verdana" w:hAnsi="Verdana" w:cs="Verdana"/>
                <w:lang w:eastAsia="en-GB"/>
              </w:rPr>
              <w:t xml:space="preserve"> stil</w:t>
            </w:r>
            <w:r w:rsidR="72CF95A9" w:rsidRPr="003C3584">
              <w:rPr>
                <w:rFonts w:ascii="Verdana" w:eastAsia="Verdana" w:hAnsi="Verdana" w:cs="Verdana"/>
                <w:lang w:eastAsia="en-GB"/>
              </w:rPr>
              <w:t>, wat een gevaar inhoudt voor mensen met een visuele handicap.</w:t>
            </w:r>
            <w:r w:rsidRPr="003C3584">
              <w:rPr>
                <w:rFonts w:ascii="Verdana" w:eastAsia="Verdana" w:hAnsi="Verdana" w:cs="Verdana"/>
                <w:lang w:eastAsia="en-GB"/>
              </w:rPr>
              <w:t xml:space="preserve"> (</w:t>
            </w:r>
            <w:r w:rsidR="5DC02714" w:rsidRPr="003C3584">
              <w:rPr>
                <w:rFonts w:ascii="Verdana" w:eastAsia="Verdana" w:hAnsi="Verdana" w:cs="Verdana"/>
                <w:lang w:eastAsia="en-GB"/>
              </w:rPr>
              <w:t>N</w:t>
            </w:r>
            <w:r w:rsidRPr="003C3584">
              <w:rPr>
                <w:rFonts w:ascii="Verdana" w:eastAsia="Verdana" w:hAnsi="Verdana" w:cs="Verdana"/>
                <w:lang w:eastAsia="en-GB"/>
              </w:rPr>
              <w:t xml:space="preserve">ochtans </w:t>
            </w:r>
            <w:r w:rsidR="052BB847" w:rsidRPr="003C3584">
              <w:rPr>
                <w:rFonts w:ascii="Verdana" w:eastAsia="Verdana" w:hAnsi="Verdana" w:cs="Verdana"/>
                <w:lang w:eastAsia="en-GB"/>
              </w:rPr>
              <w:t>is een geluids</w:t>
            </w:r>
            <w:r w:rsidRPr="003C3584">
              <w:rPr>
                <w:rFonts w:ascii="Verdana" w:eastAsia="Verdana" w:hAnsi="Verdana" w:cs="Verdana"/>
                <w:lang w:eastAsia="en-GB"/>
              </w:rPr>
              <w:t>fun</w:t>
            </w:r>
            <w:r w:rsidR="692698A0" w:rsidRPr="003C3584">
              <w:rPr>
                <w:rFonts w:ascii="Verdana" w:eastAsia="Verdana" w:hAnsi="Verdana" w:cs="Verdana"/>
                <w:lang w:eastAsia="en-GB"/>
              </w:rPr>
              <w:t>c</w:t>
            </w:r>
            <w:r w:rsidRPr="003C3584">
              <w:rPr>
                <w:rFonts w:ascii="Verdana" w:eastAsia="Verdana" w:hAnsi="Verdana" w:cs="Verdana"/>
                <w:lang w:eastAsia="en-GB"/>
              </w:rPr>
              <w:t xml:space="preserve">tie </w:t>
            </w:r>
            <w:r w:rsidR="48390A60" w:rsidRPr="003C3584">
              <w:rPr>
                <w:rFonts w:ascii="Verdana" w:eastAsia="Verdana" w:hAnsi="Verdana" w:cs="Verdana"/>
                <w:lang w:eastAsia="en-GB"/>
              </w:rPr>
              <w:t xml:space="preserve">verplicht </w:t>
            </w:r>
            <w:r w:rsidRPr="003C3584">
              <w:rPr>
                <w:rFonts w:ascii="Verdana" w:eastAsia="Verdana" w:hAnsi="Verdana" w:cs="Verdana"/>
                <w:lang w:eastAsia="en-GB"/>
              </w:rPr>
              <w:t xml:space="preserve">voorzien in </w:t>
            </w:r>
            <w:r w:rsidR="171EEC23" w:rsidRPr="003C3584">
              <w:rPr>
                <w:rFonts w:ascii="Verdana" w:eastAsia="Verdana" w:hAnsi="Verdana" w:cs="Verdana"/>
                <w:lang w:eastAsia="en-GB"/>
              </w:rPr>
              <w:t xml:space="preserve">de </w:t>
            </w:r>
            <w:r w:rsidRPr="003C3584">
              <w:rPr>
                <w:rFonts w:ascii="Verdana" w:eastAsia="Verdana" w:hAnsi="Verdana" w:cs="Verdana"/>
                <w:lang w:eastAsia="en-GB"/>
              </w:rPr>
              <w:t>auto</w:t>
            </w:r>
            <w:r w:rsidR="58FD16A1" w:rsidRPr="003C3584">
              <w:rPr>
                <w:rFonts w:ascii="Verdana" w:eastAsia="Verdana" w:hAnsi="Verdana" w:cs="Verdana"/>
                <w:lang w:eastAsia="en-GB"/>
              </w:rPr>
              <w:t>’s, maar die is niet standaard geactiveerd.</w:t>
            </w:r>
            <w:r w:rsidRPr="003C3584">
              <w:rPr>
                <w:rFonts w:ascii="Verdana" w:eastAsia="Verdana" w:hAnsi="Verdana" w:cs="Verdana"/>
                <w:lang w:eastAsia="en-GB"/>
              </w:rPr>
              <w:t xml:space="preserve">) </w:t>
            </w:r>
            <w:r w:rsidR="2907315A" w:rsidRPr="003C3584">
              <w:rPr>
                <w:rFonts w:ascii="Verdana" w:eastAsia="Verdana" w:hAnsi="Verdana" w:cs="Verdana"/>
                <w:lang w:eastAsia="en-GB"/>
              </w:rPr>
              <w:t>Er bestaat een s</w:t>
            </w:r>
            <w:r w:rsidRPr="003C3584">
              <w:rPr>
                <w:rFonts w:ascii="Verdana" w:eastAsia="Verdana" w:hAnsi="Verdana" w:cs="Verdana"/>
                <w:lang w:eastAsia="en-GB"/>
              </w:rPr>
              <w:t xml:space="preserve">tudie </w:t>
            </w:r>
            <w:r w:rsidR="066708FE" w:rsidRPr="003C3584">
              <w:rPr>
                <w:rFonts w:ascii="Verdana" w:eastAsia="Verdana" w:hAnsi="Verdana" w:cs="Verdana"/>
                <w:lang w:eastAsia="en-GB"/>
              </w:rPr>
              <w:t xml:space="preserve">van </w:t>
            </w:r>
            <w:r w:rsidRPr="003C3584">
              <w:rPr>
                <w:rFonts w:ascii="Verdana" w:eastAsia="Verdana" w:hAnsi="Verdana" w:cs="Verdana"/>
                <w:lang w:eastAsia="en-GB"/>
              </w:rPr>
              <w:t>VIAS over</w:t>
            </w:r>
            <w:r w:rsidR="6266EAC5" w:rsidRPr="003C3584">
              <w:rPr>
                <w:rFonts w:ascii="Verdana" w:eastAsia="Verdana" w:hAnsi="Verdana" w:cs="Verdana"/>
                <w:lang w:eastAsia="en-GB"/>
              </w:rPr>
              <w:t xml:space="preserve"> de</w:t>
            </w:r>
            <w:r w:rsidRPr="003C3584">
              <w:rPr>
                <w:rFonts w:ascii="Verdana" w:eastAsia="Verdana" w:hAnsi="Verdana" w:cs="Verdana"/>
                <w:lang w:eastAsia="en-GB"/>
              </w:rPr>
              <w:t xml:space="preserve"> impact op visuele handicap</w:t>
            </w:r>
            <w:r w:rsidR="2FC15195" w:rsidRPr="003C3584">
              <w:rPr>
                <w:rFonts w:ascii="Verdana" w:eastAsia="Verdana" w:hAnsi="Verdana" w:cs="Verdana"/>
                <w:lang w:eastAsia="en-GB"/>
              </w:rPr>
              <w:t>.</w:t>
            </w:r>
          </w:p>
          <w:p w14:paraId="49C8FCBC" w14:textId="20D546FA" w:rsidR="28F286A7" w:rsidRPr="003C3584" w:rsidRDefault="413622EA" w:rsidP="3AE23E6C">
            <w:pPr>
              <w:rPr>
                <w:rFonts w:ascii="Verdana" w:eastAsia="Verdana" w:hAnsi="Verdana" w:cs="Verdana"/>
                <w:lang w:eastAsia="en-GB"/>
              </w:rPr>
            </w:pPr>
            <w:proofErr w:type="gramStart"/>
            <w:r w:rsidRPr="003C3584">
              <w:rPr>
                <w:rFonts w:ascii="Verdana" w:eastAsia="Verdana" w:hAnsi="Verdana" w:cs="Verdana"/>
                <w:lang w:eastAsia="en-GB"/>
              </w:rPr>
              <w:t>&gt;  producenten</w:t>
            </w:r>
            <w:proofErr w:type="gramEnd"/>
            <w:r w:rsidR="4EE01995" w:rsidRPr="003C3584">
              <w:rPr>
                <w:rFonts w:ascii="Verdana" w:eastAsia="Verdana" w:hAnsi="Verdana" w:cs="Verdana"/>
                <w:lang w:eastAsia="en-GB"/>
              </w:rPr>
              <w:t xml:space="preserve"> en verdelers sensibiliseren</w:t>
            </w:r>
          </w:p>
          <w:p w14:paraId="71C2B9A6" w14:textId="63796060" w:rsidR="648047EE" w:rsidRPr="003C3584" w:rsidRDefault="02D6622D" w:rsidP="219125AF">
            <w:pPr>
              <w:rPr>
                <w:rFonts w:ascii="Verdana" w:eastAsia="Verdana" w:hAnsi="Verdana" w:cs="Verdana"/>
                <w:lang w:eastAsia="en-GB"/>
              </w:rPr>
            </w:pPr>
            <w:r w:rsidRPr="003C3584">
              <w:rPr>
                <w:rFonts w:ascii="Verdana" w:eastAsia="Verdana" w:hAnsi="Verdana" w:cs="Verdana"/>
                <w:lang w:eastAsia="en-GB"/>
              </w:rPr>
              <w:t>RD</w:t>
            </w:r>
            <w:r w:rsidR="221DF7AE" w:rsidRPr="003C3584">
              <w:rPr>
                <w:rFonts w:ascii="Verdana" w:eastAsia="Verdana" w:hAnsi="Verdana" w:cs="Verdana"/>
                <w:lang w:eastAsia="en-GB"/>
              </w:rPr>
              <w:t>:</w:t>
            </w:r>
            <w:r w:rsidRPr="003C3584">
              <w:rPr>
                <w:rFonts w:ascii="Verdana" w:eastAsia="Verdana" w:hAnsi="Verdana" w:cs="Verdana"/>
                <w:lang w:eastAsia="en-GB"/>
              </w:rPr>
              <w:t xml:space="preserve"> </w:t>
            </w:r>
            <w:r w:rsidR="2D18FB74" w:rsidRPr="003C3584">
              <w:rPr>
                <w:rFonts w:ascii="Verdana" w:eastAsia="Verdana" w:hAnsi="Verdana" w:cs="Verdana"/>
                <w:lang w:eastAsia="en-GB"/>
              </w:rPr>
              <w:t>Inderdaa</w:t>
            </w:r>
            <w:r w:rsidRPr="003C3584">
              <w:rPr>
                <w:rFonts w:ascii="Verdana" w:eastAsia="Verdana" w:hAnsi="Verdana" w:cs="Verdana"/>
                <w:lang w:eastAsia="en-GB"/>
              </w:rPr>
              <w:t xml:space="preserve">d, morgen </w:t>
            </w:r>
            <w:r w:rsidR="6C776A90" w:rsidRPr="003C3584">
              <w:rPr>
                <w:rFonts w:ascii="Verdana" w:eastAsia="Verdana" w:hAnsi="Verdana" w:cs="Verdana"/>
                <w:lang w:eastAsia="en-GB"/>
              </w:rPr>
              <w:t xml:space="preserve">is er een </w:t>
            </w:r>
            <w:r w:rsidRPr="003C3584">
              <w:rPr>
                <w:rFonts w:ascii="Verdana" w:eastAsia="Verdana" w:hAnsi="Verdana" w:cs="Verdana"/>
                <w:lang w:eastAsia="en-GB"/>
              </w:rPr>
              <w:t xml:space="preserve">test van hoorbare </w:t>
            </w:r>
            <w:r w:rsidR="292BFCC0" w:rsidRPr="003C3584">
              <w:rPr>
                <w:rFonts w:ascii="Verdana" w:eastAsia="Verdana" w:hAnsi="Verdana" w:cs="Verdana"/>
                <w:lang w:eastAsia="en-GB"/>
              </w:rPr>
              <w:t xml:space="preserve">en </w:t>
            </w:r>
            <w:r w:rsidRPr="003C3584">
              <w:rPr>
                <w:rFonts w:ascii="Verdana" w:eastAsia="Verdana" w:hAnsi="Verdana" w:cs="Verdana"/>
                <w:lang w:eastAsia="en-GB"/>
              </w:rPr>
              <w:t>niet</w:t>
            </w:r>
            <w:r w:rsidR="49002E5C" w:rsidRPr="003C3584">
              <w:rPr>
                <w:rFonts w:ascii="Verdana" w:eastAsia="Verdana" w:hAnsi="Verdana" w:cs="Verdana"/>
                <w:lang w:eastAsia="en-GB"/>
              </w:rPr>
              <w:t>-</w:t>
            </w:r>
            <w:r w:rsidRPr="003C3584">
              <w:rPr>
                <w:rFonts w:ascii="Verdana" w:eastAsia="Verdana" w:hAnsi="Verdana" w:cs="Verdana"/>
                <w:lang w:eastAsia="en-GB"/>
              </w:rPr>
              <w:t>hoorbare wagens</w:t>
            </w:r>
            <w:r w:rsidR="1B0D5F55" w:rsidRPr="003C3584">
              <w:rPr>
                <w:rFonts w:ascii="Verdana" w:eastAsia="Verdana" w:hAnsi="Verdana" w:cs="Verdana"/>
                <w:lang w:eastAsia="en-GB"/>
              </w:rPr>
              <w:t>.</w:t>
            </w:r>
            <w:r w:rsidRPr="003C3584">
              <w:rPr>
                <w:rFonts w:ascii="Verdana" w:eastAsia="Verdana" w:hAnsi="Verdana" w:cs="Verdana"/>
                <w:lang w:eastAsia="en-GB"/>
              </w:rPr>
              <w:t xml:space="preserve"> Ik heb de resultaten </w:t>
            </w:r>
            <w:r w:rsidR="329AAFF1" w:rsidRPr="003C3584">
              <w:rPr>
                <w:rFonts w:ascii="Verdana" w:eastAsia="Verdana" w:hAnsi="Verdana" w:cs="Verdana"/>
                <w:lang w:eastAsia="en-GB"/>
              </w:rPr>
              <w:t xml:space="preserve">alvast </w:t>
            </w:r>
            <w:r w:rsidRPr="003C3584">
              <w:rPr>
                <w:rFonts w:ascii="Verdana" w:eastAsia="Verdana" w:hAnsi="Verdana" w:cs="Verdana"/>
                <w:lang w:eastAsia="en-GB"/>
              </w:rPr>
              <w:t>gevraagd</w:t>
            </w:r>
            <w:r w:rsidR="03CB73A3" w:rsidRPr="003C3584">
              <w:rPr>
                <w:rFonts w:ascii="Verdana" w:eastAsia="Verdana" w:hAnsi="Verdana" w:cs="Verdana"/>
                <w:lang w:eastAsia="en-GB"/>
              </w:rPr>
              <w:t>.</w:t>
            </w:r>
          </w:p>
          <w:p w14:paraId="6AD09D7C" w14:textId="2B2CE36A" w:rsidR="648047EE" w:rsidRPr="003C3584" w:rsidRDefault="69559DEA" w:rsidP="3AE23E6C">
            <w:pPr>
              <w:rPr>
                <w:rFonts w:ascii="Verdana" w:eastAsia="Verdana" w:hAnsi="Verdana" w:cs="Verdana"/>
                <w:lang w:eastAsia="en-GB"/>
              </w:rPr>
            </w:pPr>
            <w:r w:rsidRPr="003C3584">
              <w:rPr>
                <w:rFonts w:ascii="Verdana" w:eastAsia="Verdana" w:hAnsi="Verdana" w:cs="Verdana"/>
                <w:lang w:eastAsia="en-GB"/>
              </w:rPr>
              <w:t>K</w:t>
            </w:r>
            <w:r w:rsidR="02D6622D" w:rsidRPr="003C3584">
              <w:rPr>
                <w:rFonts w:ascii="Verdana" w:eastAsia="Verdana" w:hAnsi="Verdana" w:cs="Verdana"/>
                <w:lang w:eastAsia="en-GB"/>
              </w:rPr>
              <w:t xml:space="preserve">T: </w:t>
            </w:r>
            <w:r w:rsidR="49A7AC92" w:rsidRPr="003C3584">
              <w:rPr>
                <w:rFonts w:ascii="Verdana" w:eastAsia="Verdana" w:hAnsi="Verdana" w:cs="Verdana"/>
                <w:lang w:eastAsia="en-GB"/>
              </w:rPr>
              <w:t>I</w:t>
            </w:r>
            <w:r w:rsidR="02D6622D" w:rsidRPr="003C3584">
              <w:rPr>
                <w:rFonts w:ascii="Verdana" w:eastAsia="Verdana" w:hAnsi="Verdana" w:cs="Verdana"/>
                <w:lang w:eastAsia="en-GB"/>
              </w:rPr>
              <w:t>k krijg ze ook</w:t>
            </w:r>
            <w:r w:rsidR="2D68ECB2" w:rsidRPr="003C3584">
              <w:rPr>
                <w:rFonts w:ascii="Verdana" w:eastAsia="Verdana" w:hAnsi="Verdana" w:cs="Verdana"/>
                <w:lang w:eastAsia="en-GB"/>
              </w:rPr>
              <w:t>.</w:t>
            </w:r>
          </w:p>
          <w:p w14:paraId="3A9B3DAF" w14:textId="5D92B977" w:rsidR="3AE23E6C" w:rsidRPr="003C3584" w:rsidRDefault="3AE23E6C" w:rsidP="3AE23E6C">
            <w:pPr>
              <w:rPr>
                <w:rFonts w:ascii="Verdana" w:eastAsia="Verdana" w:hAnsi="Verdana" w:cs="Verdana"/>
                <w:lang w:eastAsia="en-GB"/>
              </w:rPr>
            </w:pPr>
          </w:p>
          <w:p w14:paraId="6D446F4A" w14:textId="5C2E42D6" w:rsidR="648047EE" w:rsidRPr="003C3584" w:rsidRDefault="648047EE" w:rsidP="3AE23E6C">
            <w:pPr>
              <w:rPr>
                <w:rFonts w:ascii="Verdana" w:eastAsia="Verdana" w:hAnsi="Verdana" w:cs="Verdana"/>
                <w:lang w:eastAsia="en-GB"/>
              </w:rPr>
            </w:pPr>
            <w:r w:rsidRPr="003C3584">
              <w:rPr>
                <w:rFonts w:ascii="Verdana" w:eastAsia="Verdana" w:hAnsi="Verdana" w:cs="Verdana"/>
                <w:lang w:eastAsia="en-GB"/>
              </w:rPr>
              <w:t>ED: Enkele aandachtspunten:</w:t>
            </w:r>
          </w:p>
          <w:p w14:paraId="491E7D2E" w14:textId="160D2EC4" w:rsidR="3AE23E6C" w:rsidRPr="003C3584" w:rsidRDefault="3AE23E6C" w:rsidP="3AE23E6C">
            <w:pPr>
              <w:rPr>
                <w:rFonts w:ascii="Verdana" w:eastAsia="Verdana" w:hAnsi="Verdana" w:cs="Verdana"/>
                <w:lang w:eastAsia="en-GB"/>
              </w:rPr>
            </w:pPr>
          </w:p>
          <w:p w14:paraId="0BC12CF0" w14:textId="38455974" w:rsidR="35A61960" w:rsidRPr="003C3584" w:rsidRDefault="35A61960" w:rsidP="21510F21">
            <w:pPr>
              <w:rPr>
                <w:rFonts w:ascii="Verdana" w:eastAsia="Verdana" w:hAnsi="Verdana" w:cs="Verdana"/>
                <w:lang w:eastAsia="en-GB"/>
              </w:rPr>
            </w:pPr>
            <w:r w:rsidRPr="003C3584">
              <w:rPr>
                <w:rFonts w:ascii="Verdana" w:eastAsia="Verdana" w:hAnsi="Verdana" w:cs="Verdana"/>
                <w:lang w:eastAsia="en-GB"/>
              </w:rPr>
              <w:t>T</w:t>
            </w:r>
            <w:r w:rsidR="02D6622D" w:rsidRPr="003C3584">
              <w:rPr>
                <w:rFonts w:ascii="Verdana" w:eastAsia="Verdana" w:hAnsi="Verdana" w:cs="Verdana"/>
                <w:lang w:eastAsia="en-GB"/>
              </w:rPr>
              <w:t xml:space="preserve">reinverkeer </w:t>
            </w:r>
            <w:r w:rsidR="635CCA4E" w:rsidRPr="003C3584">
              <w:rPr>
                <w:rFonts w:ascii="Verdana" w:eastAsia="Verdana" w:hAnsi="Verdana" w:cs="Verdana"/>
                <w:lang w:eastAsia="en-GB"/>
              </w:rPr>
              <w:t xml:space="preserve">is </w:t>
            </w:r>
            <w:r w:rsidR="02D6622D" w:rsidRPr="003C3584">
              <w:rPr>
                <w:rFonts w:ascii="Verdana" w:eastAsia="Verdana" w:hAnsi="Verdana" w:cs="Verdana"/>
                <w:lang w:eastAsia="en-GB"/>
              </w:rPr>
              <w:t>belangrijk</w:t>
            </w:r>
            <w:r w:rsidR="4BC8E7B2" w:rsidRPr="003C3584">
              <w:rPr>
                <w:rFonts w:ascii="Verdana" w:eastAsia="Verdana" w:hAnsi="Verdana" w:cs="Verdana"/>
                <w:lang w:eastAsia="en-GB"/>
              </w:rPr>
              <w:t xml:space="preserve"> voor personen met een handicap.</w:t>
            </w:r>
            <w:r w:rsidR="67414E18" w:rsidRPr="003C3584">
              <w:rPr>
                <w:rFonts w:ascii="Verdana" w:eastAsia="Verdana" w:hAnsi="Verdana" w:cs="Verdana"/>
                <w:lang w:eastAsia="en-GB"/>
              </w:rPr>
              <w:t xml:space="preserve"> Enkele dringende problemen: </w:t>
            </w:r>
          </w:p>
          <w:p w14:paraId="013183C2" w14:textId="73CF903A" w:rsidR="648047EE" w:rsidRPr="003C3584" w:rsidRDefault="67414E18" w:rsidP="21510F21">
            <w:pPr>
              <w:pStyle w:val="Lijstalinea"/>
              <w:numPr>
                <w:ilvl w:val="0"/>
                <w:numId w:val="1"/>
              </w:numPr>
              <w:rPr>
                <w:rFonts w:ascii="Verdana" w:eastAsia="Verdana" w:hAnsi="Verdana" w:cs="Verdana"/>
                <w:lang w:eastAsia="en-GB"/>
              </w:rPr>
            </w:pPr>
            <w:r w:rsidRPr="003C3584">
              <w:rPr>
                <w:rFonts w:ascii="Verdana" w:eastAsia="Verdana" w:hAnsi="Verdana" w:cs="Verdana"/>
                <w:lang w:eastAsia="en-GB"/>
              </w:rPr>
              <w:t>De NMBS zet v</w:t>
            </w:r>
            <w:r w:rsidR="02D6622D" w:rsidRPr="003C3584">
              <w:rPr>
                <w:rFonts w:ascii="Verdana" w:eastAsia="Verdana" w:hAnsi="Verdana" w:cs="Verdana"/>
                <w:lang w:eastAsia="en-GB"/>
              </w:rPr>
              <w:t>ervangtaxi</w:t>
            </w:r>
            <w:del w:id="119" w:author="Laureys Benjamin" w:date="2025-11-12T14:01:00Z" w16du:dateUtc="2025-11-12T13:01:00Z">
              <w:r w:rsidR="02D6622D" w:rsidRPr="003C3584" w:rsidDel="00D860EF">
                <w:rPr>
                  <w:rFonts w:ascii="Verdana" w:eastAsia="Verdana" w:hAnsi="Verdana" w:cs="Verdana"/>
                  <w:lang w:eastAsia="en-GB"/>
                </w:rPr>
                <w:delText>’</w:delText>
              </w:r>
            </w:del>
            <w:ins w:id="120" w:author="Laureys Benjamin" w:date="2025-11-12T14:01:00Z" w16du:dateUtc="2025-11-12T13:01:00Z">
              <w:r w:rsidR="00D860EF">
                <w:rPr>
                  <w:rFonts w:ascii="Verdana" w:eastAsia="Verdana" w:hAnsi="Verdana" w:cs="Verdana"/>
                  <w:lang w:eastAsia="en-GB"/>
                </w:rPr>
                <w:t>’</w:t>
              </w:r>
            </w:ins>
            <w:r w:rsidR="02D6622D" w:rsidRPr="003C3584">
              <w:rPr>
                <w:rFonts w:ascii="Verdana" w:eastAsia="Verdana" w:hAnsi="Verdana" w:cs="Verdana"/>
                <w:lang w:eastAsia="en-GB"/>
              </w:rPr>
              <w:t xml:space="preserve">s </w:t>
            </w:r>
            <w:ins w:id="121" w:author="Laureys Benjamin" w:date="2025-11-12T14:01:00Z" w16du:dateUtc="2025-11-12T13:01:00Z">
              <w:r w:rsidR="00D860EF">
                <w:rPr>
                  <w:rFonts w:ascii="Verdana" w:eastAsia="Verdana" w:hAnsi="Verdana" w:cs="Verdana"/>
                  <w:lang w:eastAsia="en-GB"/>
                </w:rPr>
                <w:t xml:space="preserve">en -bussen </w:t>
              </w:r>
            </w:ins>
            <w:r w:rsidR="2301FDDC" w:rsidRPr="003C3584">
              <w:rPr>
                <w:rFonts w:ascii="Verdana" w:eastAsia="Verdana" w:hAnsi="Verdana" w:cs="Verdana"/>
                <w:lang w:eastAsia="en-GB"/>
              </w:rPr>
              <w:t xml:space="preserve">in </w:t>
            </w:r>
            <w:r w:rsidR="02D6622D" w:rsidRPr="003C3584">
              <w:rPr>
                <w:rFonts w:ascii="Verdana" w:eastAsia="Verdana" w:hAnsi="Verdana" w:cs="Verdana"/>
                <w:lang w:eastAsia="en-GB"/>
              </w:rPr>
              <w:t>waar geen assistentie</w:t>
            </w:r>
            <w:r w:rsidR="1F28781B" w:rsidRPr="003C3584">
              <w:rPr>
                <w:rFonts w:ascii="Verdana" w:eastAsia="Verdana" w:hAnsi="Verdana" w:cs="Verdana"/>
                <w:lang w:eastAsia="en-GB"/>
              </w:rPr>
              <w:t xml:space="preserve"> wordt geboden</w:t>
            </w:r>
            <w:ins w:id="122" w:author="Laureys Benjamin" w:date="2025-11-12T14:01:00Z" w16du:dateUtc="2025-11-12T13:01:00Z">
              <w:r w:rsidR="00D860EF">
                <w:rPr>
                  <w:rFonts w:ascii="Verdana" w:eastAsia="Verdana" w:hAnsi="Verdana" w:cs="Verdana"/>
                  <w:lang w:eastAsia="en-GB"/>
                </w:rPr>
                <w:t xml:space="preserve"> of bij </w:t>
              </w:r>
            </w:ins>
            <w:ins w:id="123" w:author="Laureys Benjamin" w:date="2025-11-12T14:03:00Z" w16du:dateUtc="2025-11-12T13:03:00Z">
              <w:r w:rsidR="00D860EF">
                <w:rPr>
                  <w:rFonts w:ascii="Verdana" w:eastAsia="Verdana" w:hAnsi="Verdana" w:cs="Verdana"/>
                  <w:lang w:eastAsia="en-GB"/>
                </w:rPr>
                <w:t>werken aan het spoor</w:t>
              </w:r>
            </w:ins>
            <w:r w:rsidR="1F28781B" w:rsidRPr="003C3584">
              <w:rPr>
                <w:rFonts w:ascii="Verdana" w:eastAsia="Verdana" w:hAnsi="Verdana" w:cs="Verdana"/>
                <w:lang w:eastAsia="en-GB"/>
              </w:rPr>
              <w:t>.</w:t>
            </w:r>
          </w:p>
          <w:p w14:paraId="1D0D3658" w14:textId="7454C872" w:rsidR="648047EE" w:rsidRPr="003C3584" w:rsidRDefault="7DCAC02A" w:rsidP="21510F21">
            <w:pPr>
              <w:pStyle w:val="Lijstalinea"/>
              <w:numPr>
                <w:ilvl w:val="0"/>
                <w:numId w:val="1"/>
              </w:numPr>
              <w:rPr>
                <w:rFonts w:ascii="Verdana" w:eastAsia="Verdana" w:hAnsi="Verdana" w:cs="Verdana"/>
                <w:lang w:eastAsia="en-GB"/>
              </w:rPr>
            </w:pPr>
            <w:r w:rsidRPr="003C3584">
              <w:rPr>
                <w:rFonts w:ascii="Verdana" w:eastAsia="Verdana" w:hAnsi="Verdana" w:cs="Verdana"/>
                <w:lang w:eastAsia="en-GB"/>
              </w:rPr>
              <w:t xml:space="preserve">MAAR </w:t>
            </w:r>
            <w:r w:rsidR="221780A4" w:rsidRPr="003C3584">
              <w:rPr>
                <w:rFonts w:ascii="Verdana" w:eastAsia="Verdana" w:hAnsi="Verdana" w:cs="Verdana"/>
                <w:lang w:eastAsia="en-GB"/>
              </w:rPr>
              <w:t>vaak zijn dat</w:t>
            </w:r>
            <w:r w:rsidR="02D6622D" w:rsidRPr="003C3584">
              <w:rPr>
                <w:rFonts w:ascii="Verdana" w:eastAsia="Verdana" w:hAnsi="Verdana" w:cs="Verdana"/>
                <w:lang w:eastAsia="en-GB"/>
              </w:rPr>
              <w:t xml:space="preserve"> </w:t>
            </w:r>
            <w:r w:rsidR="6CCC1C9B" w:rsidRPr="003C3584">
              <w:rPr>
                <w:rFonts w:ascii="Verdana" w:eastAsia="Verdana" w:hAnsi="Verdana" w:cs="Verdana"/>
                <w:lang w:eastAsia="en-GB"/>
              </w:rPr>
              <w:t>laagwaardig</w:t>
            </w:r>
            <w:r w:rsidR="02D6622D" w:rsidRPr="003C3584">
              <w:rPr>
                <w:rFonts w:ascii="Verdana" w:eastAsia="Verdana" w:hAnsi="Verdana" w:cs="Verdana"/>
                <w:lang w:eastAsia="en-GB"/>
              </w:rPr>
              <w:t>e taxi</w:t>
            </w:r>
            <w:del w:id="124" w:author="Laureys Benjamin" w:date="2025-11-12T14:01:00Z" w16du:dateUtc="2025-11-12T13:01:00Z">
              <w:r w:rsidR="02D6622D" w:rsidRPr="003C3584" w:rsidDel="00D860EF">
                <w:rPr>
                  <w:rFonts w:ascii="Verdana" w:eastAsia="Verdana" w:hAnsi="Verdana" w:cs="Verdana"/>
                  <w:lang w:eastAsia="en-GB"/>
                </w:rPr>
                <w:delText>’</w:delText>
              </w:r>
            </w:del>
            <w:ins w:id="125" w:author="Laureys Benjamin" w:date="2025-11-12T14:01:00Z" w16du:dateUtc="2025-11-12T13:01:00Z">
              <w:r w:rsidR="00D860EF">
                <w:rPr>
                  <w:rFonts w:ascii="Verdana" w:eastAsia="Verdana" w:hAnsi="Verdana" w:cs="Verdana"/>
                  <w:lang w:eastAsia="en-GB"/>
                </w:rPr>
                <w:t>’</w:t>
              </w:r>
            </w:ins>
            <w:r w:rsidR="02D6622D" w:rsidRPr="003C3584">
              <w:rPr>
                <w:rFonts w:ascii="Verdana" w:eastAsia="Verdana" w:hAnsi="Verdana" w:cs="Verdana"/>
                <w:lang w:eastAsia="en-GB"/>
              </w:rPr>
              <w:t>s</w:t>
            </w:r>
            <w:ins w:id="126" w:author="Laureys Benjamin" w:date="2025-11-12T14:01:00Z" w16du:dateUtc="2025-11-12T13:01:00Z">
              <w:r w:rsidR="00D860EF">
                <w:rPr>
                  <w:rFonts w:ascii="Verdana" w:eastAsia="Verdana" w:hAnsi="Verdana" w:cs="Verdana"/>
                  <w:lang w:eastAsia="en-GB"/>
                </w:rPr>
                <w:t xml:space="preserve"> en bussen</w:t>
              </w:r>
            </w:ins>
            <w:r w:rsidR="02D6622D" w:rsidRPr="003C3584">
              <w:rPr>
                <w:rFonts w:ascii="Verdana" w:eastAsia="Verdana" w:hAnsi="Verdana" w:cs="Verdana"/>
                <w:lang w:eastAsia="en-GB"/>
              </w:rPr>
              <w:t>, niet voorzien op veilig en comfortabel vervoer van personen, hun rolstoel</w:t>
            </w:r>
            <w:r w:rsidR="79F09937" w:rsidRPr="003C3584">
              <w:rPr>
                <w:rFonts w:ascii="Verdana" w:eastAsia="Verdana" w:hAnsi="Verdana" w:cs="Verdana"/>
                <w:lang w:eastAsia="en-GB"/>
              </w:rPr>
              <w:t>, hun assistentiehond</w:t>
            </w:r>
            <w:r w:rsidR="02D6622D" w:rsidRPr="003C3584">
              <w:rPr>
                <w:rFonts w:ascii="Verdana" w:eastAsia="Verdana" w:hAnsi="Verdana" w:cs="Verdana"/>
                <w:lang w:eastAsia="en-GB"/>
              </w:rPr>
              <w:t xml:space="preserve"> enz</w:t>
            </w:r>
            <w:r w:rsidR="0D3DC328" w:rsidRPr="003C3584">
              <w:rPr>
                <w:rFonts w:ascii="Verdana" w:eastAsia="Verdana" w:hAnsi="Verdana" w:cs="Verdana"/>
                <w:lang w:eastAsia="en-GB"/>
              </w:rPr>
              <w:t>.</w:t>
            </w:r>
          </w:p>
          <w:p w14:paraId="1B257CA3" w14:textId="58A0C5FC" w:rsidR="648047EE" w:rsidRPr="003C3584" w:rsidRDefault="78F34655" w:rsidP="21510F21">
            <w:pPr>
              <w:pStyle w:val="Lijstalinea"/>
              <w:numPr>
                <w:ilvl w:val="0"/>
                <w:numId w:val="1"/>
              </w:numPr>
              <w:rPr>
                <w:rFonts w:ascii="Verdana" w:eastAsia="Verdana" w:hAnsi="Verdana" w:cs="Verdana"/>
                <w:lang w:eastAsia="en-GB"/>
              </w:rPr>
            </w:pPr>
            <w:r w:rsidRPr="003C3584">
              <w:rPr>
                <w:rFonts w:ascii="Verdana" w:eastAsia="Verdana" w:hAnsi="Verdana" w:cs="Verdana"/>
                <w:lang w:eastAsia="en-GB"/>
              </w:rPr>
              <w:t>B</w:t>
            </w:r>
            <w:r w:rsidR="02D6622D" w:rsidRPr="003C3584">
              <w:rPr>
                <w:rFonts w:ascii="Verdana" w:eastAsia="Verdana" w:hAnsi="Verdana" w:cs="Verdana"/>
                <w:lang w:eastAsia="en-GB"/>
              </w:rPr>
              <w:t>egeleiding, bijv</w:t>
            </w:r>
            <w:r w:rsidR="009810AC">
              <w:rPr>
                <w:rFonts w:ascii="Verdana" w:eastAsia="Verdana" w:hAnsi="Verdana" w:cs="Verdana"/>
                <w:lang w:eastAsia="en-GB"/>
              </w:rPr>
              <w:t>.</w:t>
            </w:r>
            <w:r w:rsidR="02D6622D" w:rsidRPr="003C3584">
              <w:rPr>
                <w:rFonts w:ascii="Verdana" w:eastAsia="Verdana" w:hAnsi="Verdana" w:cs="Verdana"/>
                <w:lang w:eastAsia="en-GB"/>
              </w:rPr>
              <w:t xml:space="preserve"> op de trein: </w:t>
            </w:r>
            <w:r w:rsidR="6C403C2F" w:rsidRPr="003C3584">
              <w:rPr>
                <w:rFonts w:ascii="Verdana" w:eastAsia="Verdana" w:hAnsi="Verdana" w:cs="Verdana"/>
                <w:lang w:eastAsia="en-GB"/>
              </w:rPr>
              <w:t xml:space="preserve">de </w:t>
            </w:r>
            <w:r w:rsidR="02D6622D" w:rsidRPr="003C3584">
              <w:rPr>
                <w:rFonts w:ascii="Verdana" w:eastAsia="Verdana" w:hAnsi="Verdana" w:cs="Verdana"/>
                <w:lang w:eastAsia="en-GB"/>
              </w:rPr>
              <w:t>organisatie kan beter</w:t>
            </w:r>
            <w:r w:rsidR="609B01AA" w:rsidRPr="003C3584">
              <w:rPr>
                <w:rFonts w:ascii="Verdana" w:eastAsia="Verdana" w:hAnsi="Verdana" w:cs="Verdana"/>
                <w:lang w:eastAsia="en-GB"/>
              </w:rPr>
              <w:t>.</w:t>
            </w:r>
          </w:p>
          <w:p w14:paraId="7E682BA0" w14:textId="083128BC" w:rsidR="648047EE" w:rsidRPr="003C3584" w:rsidRDefault="240249F2" w:rsidP="21510F21">
            <w:pPr>
              <w:pStyle w:val="Lijstalinea"/>
              <w:numPr>
                <w:ilvl w:val="0"/>
                <w:numId w:val="1"/>
              </w:numPr>
              <w:rPr>
                <w:rFonts w:ascii="Verdana" w:eastAsia="Verdana" w:hAnsi="Verdana" w:cs="Verdana"/>
                <w:lang w:eastAsia="en-GB"/>
              </w:rPr>
            </w:pPr>
            <w:r w:rsidRPr="003C3584">
              <w:rPr>
                <w:rFonts w:ascii="Verdana" w:eastAsia="Verdana" w:hAnsi="Verdana" w:cs="Verdana"/>
                <w:lang w:eastAsia="en-GB"/>
              </w:rPr>
              <w:t>A</w:t>
            </w:r>
            <w:r w:rsidR="02D6622D" w:rsidRPr="003C3584">
              <w:rPr>
                <w:rFonts w:ascii="Verdana" w:eastAsia="Verdana" w:hAnsi="Verdana" w:cs="Verdana"/>
                <w:lang w:eastAsia="en-GB"/>
              </w:rPr>
              <w:t>ndere verkooppunten</w:t>
            </w:r>
            <w:r w:rsidR="20C19B9C" w:rsidRPr="003C3584">
              <w:rPr>
                <w:rFonts w:ascii="Verdana" w:eastAsia="Verdana" w:hAnsi="Verdana" w:cs="Verdana"/>
                <w:lang w:eastAsia="en-GB"/>
              </w:rPr>
              <w:t xml:space="preserve"> buiten de stations</w:t>
            </w:r>
            <w:r w:rsidR="02D6622D" w:rsidRPr="003C3584">
              <w:rPr>
                <w:rFonts w:ascii="Verdana" w:eastAsia="Verdana" w:hAnsi="Verdana" w:cs="Verdana"/>
                <w:lang w:eastAsia="en-GB"/>
              </w:rPr>
              <w:t xml:space="preserve">: </w:t>
            </w:r>
            <w:r w:rsidR="1F86983A" w:rsidRPr="003C3584">
              <w:rPr>
                <w:rFonts w:ascii="Verdana" w:eastAsia="Verdana" w:hAnsi="Verdana" w:cs="Verdana"/>
                <w:lang w:eastAsia="en-GB"/>
              </w:rPr>
              <w:t>O</w:t>
            </w:r>
            <w:r w:rsidR="02D6622D" w:rsidRPr="003C3584">
              <w:rPr>
                <w:rFonts w:ascii="Verdana" w:eastAsia="Verdana" w:hAnsi="Verdana" w:cs="Verdana"/>
                <w:lang w:eastAsia="en-GB"/>
              </w:rPr>
              <w:t>pgelet</w:t>
            </w:r>
            <w:r w:rsidR="563E2F68" w:rsidRPr="003C3584">
              <w:rPr>
                <w:rFonts w:ascii="Verdana" w:eastAsia="Verdana" w:hAnsi="Verdana" w:cs="Verdana"/>
                <w:lang w:eastAsia="en-GB"/>
              </w:rPr>
              <w:t>, daar he</w:t>
            </w:r>
            <w:del w:id="127" w:author="Laureys Benjamin" w:date="2025-11-12T14:05:00Z" w16du:dateUtc="2025-11-12T13:05:00Z">
              <w:r w:rsidR="563E2F68" w:rsidRPr="003C3584" w:rsidDel="00D860EF">
                <w:rPr>
                  <w:rFonts w:ascii="Verdana" w:eastAsia="Verdana" w:hAnsi="Verdana" w:cs="Verdana"/>
                  <w:lang w:eastAsia="en-GB"/>
                </w:rPr>
                <w:delText xml:space="preserve">bben we </w:delText>
              </w:r>
            </w:del>
            <w:ins w:id="128" w:author="Laureys Benjamin" w:date="2025-11-12T14:05:00Z" w16du:dateUtc="2025-11-12T13:05:00Z">
              <w:r w:rsidR="00D860EF">
                <w:rPr>
                  <w:rFonts w:ascii="Verdana" w:eastAsia="Verdana" w:hAnsi="Verdana" w:cs="Verdana"/>
                  <w:lang w:eastAsia="en-GB"/>
                </w:rPr>
                <w:t xml:space="preserve">eft de NHRPH </w:t>
              </w:r>
            </w:ins>
            <w:r w:rsidR="563E2F68" w:rsidRPr="003C3584">
              <w:rPr>
                <w:rFonts w:ascii="Verdana" w:eastAsia="Verdana" w:hAnsi="Verdana" w:cs="Verdana"/>
                <w:lang w:eastAsia="en-GB"/>
              </w:rPr>
              <w:t>slechte ervaringen mee.</w:t>
            </w:r>
            <w:r w:rsidR="02D6622D" w:rsidRPr="003C3584">
              <w:rPr>
                <w:rFonts w:ascii="Verdana" w:eastAsia="Verdana" w:hAnsi="Verdana" w:cs="Verdana"/>
                <w:lang w:eastAsia="en-GB"/>
              </w:rPr>
              <w:t xml:space="preserve"> </w:t>
            </w:r>
            <w:r w:rsidR="672EB517" w:rsidRPr="003C3584">
              <w:rPr>
                <w:rFonts w:ascii="Verdana" w:eastAsia="Verdana" w:hAnsi="Verdana" w:cs="Verdana"/>
                <w:lang w:eastAsia="en-GB"/>
              </w:rPr>
              <w:t>B</w:t>
            </w:r>
            <w:r w:rsidR="02D6622D" w:rsidRPr="003C3584">
              <w:rPr>
                <w:rFonts w:ascii="Verdana" w:eastAsia="Verdana" w:hAnsi="Verdana" w:cs="Verdana"/>
                <w:lang w:eastAsia="en-GB"/>
              </w:rPr>
              <w:t>ijv</w:t>
            </w:r>
            <w:r w:rsidR="2B4D4EAC" w:rsidRPr="003C3584">
              <w:rPr>
                <w:rFonts w:ascii="Verdana" w:eastAsia="Verdana" w:hAnsi="Verdana" w:cs="Verdana"/>
                <w:lang w:eastAsia="en-GB"/>
              </w:rPr>
              <w:t>.</w:t>
            </w:r>
            <w:r w:rsidR="02D6622D" w:rsidRPr="003C3584">
              <w:rPr>
                <w:rFonts w:ascii="Verdana" w:eastAsia="Verdana" w:hAnsi="Verdana" w:cs="Verdana"/>
                <w:lang w:eastAsia="en-GB"/>
              </w:rPr>
              <w:t xml:space="preserve"> </w:t>
            </w:r>
            <w:r w:rsidR="48F55BB1" w:rsidRPr="003C3584">
              <w:rPr>
                <w:rFonts w:ascii="Verdana" w:eastAsia="Verdana" w:hAnsi="Verdana" w:cs="Verdana"/>
                <w:lang w:eastAsia="en-GB"/>
              </w:rPr>
              <w:t>P</w:t>
            </w:r>
            <w:r w:rsidR="02D6622D" w:rsidRPr="003C3584">
              <w:rPr>
                <w:rFonts w:ascii="Verdana" w:eastAsia="Verdana" w:hAnsi="Verdana" w:cs="Verdana"/>
                <w:lang w:eastAsia="en-GB"/>
              </w:rPr>
              <w:t xml:space="preserve">ostpunten </w:t>
            </w:r>
            <w:r w:rsidR="48F55BB1" w:rsidRPr="003C3584">
              <w:rPr>
                <w:rFonts w:ascii="Verdana" w:eastAsia="Verdana" w:hAnsi="Verdana" w:cs="Verdana"/>
                <w:lang w:eastAsia="en-GB"/>
              </w:rPr>
              <w:t xml:space="preserve">zijn </w:t>
            </w:r>
            <w:r w:rsidR="02D6622D" w:rsidRPr="003C3584">
              <w:rPr>
                <w:rFonts w:ascii="Verdana" w:eastAsia="Verdana" w:hAnsi="Verdana" w:cs="Verdana"/>
                <w:lang w:eastAsia="en-GB"/>
              </w:rPr>
              <w:t>niet altijd toeg</w:t>
            </w:r>
            <w:r w:rsidR="578B4A8A" w:rsidRPr="003C3584">
              <w:rPr>
                <w:rFonts w:ascii="Verdana" w:eastAsia="Verdana" w:hAnsi="Verdana" w:cs="Verdana"/>
                <w:lang w:eastAsia="en-GB"/>
              </w:rPr>
              <w:t>ankelijk</w:t>
            </w:r>
            <w:r w:rsidR="02D6622D" w:rsidRPr="003C3584">
              <w:rPr>
                <w:rFonts w:ascii="Verdana" w:eastAsia="Verdana" w:hAnsi="Verdana" w:cs="Verdana"/>
                <w:lang w:eastAsia="en-GB"/>
              </w:rPr>
              <w:t xml:space="preserve"> voor rolstoelen</w:t>
            </w:r>
            <w:r w:rsidR="0446A5A4" w:rsidRPr="003C3584">
              <w:rPr>
                <w:rFonts w:ascii="Verdana" w:eastAsia="Verdana" w:hAnsi="Verdana" w:cs="Verdana"/>
                <w:lang w:eastAsia="en-GB"/>
              </w:rPr>
              <w:t>.</w:t>
            </w:r>
          </w:p>
          <w:p w14:paraId="092A8B0C" w14:textId="0E85816E" w:rsidR="3AE23E6C" w:rsidRPr="00D860EF" w:rsidRDefault="3AE23E6C" w:rsidP="3AE23E6C">
            <w:pPr>
              <w:rPr>
                <w:rFonts w:ascii="Verdana" w:eastAsia="Verdana" w:hAnsi="Verdana" w:cs="Verdana"/>
                <w:lang w:eastAsia="en-GB"/>
                <w:rPrChange w:id="129" w:author="Laureys Benjamin" w:date="2025-11-12T14:05:00Z" w16du:dateUtc="2025-11-12T13:05:00Z">
                  <w:rPr>
                    <w:rFonts w:ascii="Verdana" w:eastAsia="Verdana" w:hAnsi="Verdana" w:cs="Verdana"/>
                    <w:lang w:val="fr-BE" w:eastAsia="en-GB"/>
                  </w:rPr>
                </w:rPrChange>
              </w:rPr>
            </w:pPr>
          </w:p>
          <w:p w14:paraId="022C2522" w14:textId="2B84D966" w:rsidR="648047EE" w:rsidRPr="0030117E" w:rsidRDefault="648047EE" w:rsidP="3AE23E6C">
            <w:pPr>
              <w:rPr>
                <w:rFonts w:ascii="Verdana" w:eastAsia="Verdana" w:hAnsi="Verdana" w:cs="Verdana"/>
                <w:lang w:eastAsia="en-GB"/>
                <w:rPrChange w:id="130" w:author="Laureys Benjamin" w:date="2025-11-12T11:29:00Z" w16du:dateUtc="2025-11-12T10:29:00Z">
                  <w:rPr>
                    <w:rFonts w:ascii="Verdana" w:eastAsia="Verdana" w:hAnsi="Verdana" w:cs="Verdana"/>
                    <w:lang w:val="fr-BE" w:eastAsia="en-GB"/>
                  </w:rPr>
                </w:rPrChange>
              </w:rPr>
            </w:pPr>
            <w:r w:rsidRPr="0030117E">
              <w:rPr>
                <w:rFonts w:ascii="Verdana" w:eastAsia="Verdana" w:hAnsi="Verdana" w:cs="Verdana"/>
                <w:lang w:eastAsia="en-GB"/>
                <w:rPrChange w:id="131" w:author="Laureys Benjamin" w:date="2025-11-12T11:29:00Z" w16du:dateUtc="2025-11-12T10:29:00Z">
                  <w:rPr>
                    <w:rFonts w:ascii="Verdana" w:eastAsia="Verdana" w:hAnsi="Verdana" w:cs="Verdana"/>
                    <w:lang w:val="fr-BE" w:eastAsia="en-GB"/>
                  </w:rPr>
                </w:rPrChange>
              </w:rPr>
              <w:t>TB:</w:t>
            </w:r>
          </w:p>
          <w:p w14:paraId="23B9FC30" w14:textId="6559181C"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 xml:space="preserve">M7: steeds </w:t>
            </w:r>
            <w:r w:rsidR="3869B4AE" w:rsidRPr="003C3584">
              <w:rPr>
                <w:rFonts w:ascii="Verdana" w:eastAsia="Verdana" w:hAnsi="Verdana" w:cs="Verdana"/>
                <w:lang w:eastAsia="en-GB"/>
              </w:rPr>
              <w:t>minstens</w:t>
            </w:r>
            <w:r w:rsidRPr="003C3584">
              <w:rPr>
                <w:rFonts w:ascii="Verdana" w:eastAsia="Verdana" w:hAnsi="Verdana" w:cs="Verdana"/>
                <w:lang w:eastAsia="en-GB"/>
              </w:rPr>
              <w:t xml:space="preserve"> </w:t>
            </w:r>
            <w:r w:rsidR="3869B4AE" w:rsidRPr="003C3584">
              <w:rPr>
                <w:rFonts w:ascii="Verdana" w:eastAsia="Verdana" w:hAnsi="Verdana" w:cs="Verdana"/>
                <w:lang w:eastAsia="en-GB"/>
              </w:rPr>
              <w:t xml:space="preserve">1 </w:t>
            </w:r>
            <w:r w:rsidRPr="003C3584">
              <w:rPr>
                <w:rFonts w:ascii="Verdana" w:eastAsia="Verdana" w:hAnsi="Verdana" w:cs="Verdana"/>
                <w:lang w:eastAsia="en-GB"/>
              </w:rPr>
              <w:t>toegankelijke wag</w:t>
            </w:r>
            <w:ins w:id="132" w:author="Laureys Benjamin" w:date="2025-11-12T14:05:00Z" w16du:dateUtc="2025-11-12T13:05:00Z">
              <w:r w:rsidR="00D860EF">
                <w:rPr>
                  <w:rFonts w:ascii="Verdana" w:eastAsia="Verdana" w:hAnsi="Verdana" w:cs="Verdana"/>
                  <w:lang w:eastAsia="en-GB"/>
                </w:rPr>
                <w:t>e</w:t>
              </w:r>
            </w:ins>
            <w:del w:id="133" w:author="Laureys Benjamin" w:date="2025-11-12T14:05:00Z" w16du:dateUtc="2025-11-12T13:05:00Z">
              <w:r w:rsidRPr="003C3584" w:rsidDel="00D860EF">
                <w:rPr>
                  <w:rFonts w:ascii="Verdana" w:eastAsia="Verdana" w:hAnsi="Verdana" w:cs="Verdana"/>
                  <w:lang w:eastAsia="en-GB"/>
                </w:rPr>
                <w:delText>o</w:delText>
              </w:r>
            </w:del>
            <w:r w:rsidRPr="003C3584">
              <w:rPr>
                <w:rFonts w:ascii="Verdana" w:eastAsia="Verdana" w:hAnsi="Verdana" w:cs="Verdana"/>
                <w:lang w:eastAsia="en-GB"/>
              </w:rPr>
              <w:t>n</w:t>
            </w:r>
            <w:r w:rsidR="73BFDFBB" w:rsidRPr="003C3584">
              <w:rPr>
                <w:rFonts w:ascii="Verdana" w:eastAsia="Verdana" w:hAnsi="Verdana" w:cs="Verdana"/>
                <w:lang w:eastAsia="en-GB"/>
              </w:rPr>
              <w:t xml:space="preserve"> in de samenstelling</w:t>
            </w:r>
          </w:p>
          <w:p w14:paraId="73F5A946" w14:textId="54B1B56B"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 xml:space="preserve">Nu </w:t>
            </w:r>
            <w:r w:rsidR="23AA7669" w:rsidRPr="003C3584">
              <w:rPr>
                <w:rFonts w:ascii="Verdana" w:eastAsia="Verdana" w:hAnsi="Verdana" w:cs="Verdana"/>
                <w:lang w:eastAsia="en-GB"/>
              </w:rPr>
              <w:t xml:space="preserve">is een </w:t>
            </w:r>
            <w:r w:rsidRPr="003C3584">
              <w:rPr>
                <w:rFonts w:ascii="Verdana" w:eastAsia="Verdana" w:hAnsi="Verdana" w:cs="Verdana"/>
                <w:lang w:eastAsia="en-GB"/>
              </w:rPr>
              <w:t>nieuw contract</w:t>
            </w:r>
            <w:r w:rsidR="661F47DF" w:rsidRPr="003C3584">
              <w:rPr>
                <w:rFonts w:ascii="Verdana" w:eastAsia="Verdana" w:hAnsi="Verdana" w:cs="Verdana"/>
                <w:lang w:eastAsia="en-GB"/>
              </w:rPr>
              <w:t xml:space="preserve"> aangegaan</w:t>
            </w:r>
            <w:r w:rsidRPr="003C3584">
              <w:rPr>
                <w:rFonts w:ascii="Verdana" w:eastAsia="Verdana" w:hAnsi="Verdana" w:cs="Verdana"/>
                <w:lang w:eastAsia="en-GB"/>
              </w:rPr>
              <w:t xml:space="preserve"> &gt; no</w:t>
            </w:r>
            <w:r w:rsidR="7AE929A2" w:rsidRPr="003C3584">
              <w:rPr>
                <w:rFonts w:ascii="Verdana" w:eastAsia="Verdana" w:hAnsi="Verdana" w:cs="Verdana"/>
                <w:lang w:eastAsia="en-GB"/>
              </w:rPr>
              <w:t>g</w:t>
            </w:r>
            <w:r w:rsidRPr="003C3584">
              <w:rPr>
                <w:rFonts w:ascii="Verdana" w:eastAsia="Verdana" w:hAnsi="Verdana" w:cs="Verdana"/>
                <w:lang w:eastAsia="en-GB"/>
              </w:rPr>
              <w:t xml:space="preserve"> betere toeg</w:t>
            </w:r>
            <w:r w:rsidR="6043FD12" w:rsidRPr="003C3584">
              <w:rPr>
                <w:rFonts w:ascii="Verdana" w:eastAsia="Verdana" w:hAnsi="Verdana" w:cs="Verdana"/>
                <w:lang w:eastAsia="en-GB"/>
              </w:rPr>
              <w:t>ankelijkheid</w:t>
            </w:r>
            <w:r w:rsidRPr="003C3584">
              <w:rPr>
                <w:rFonts w:ascii="Verdana" w:eastAsia="Verdana" w:hAnsi="Verdana" w:cs="Verdana"/>
                <w:lang w:eastAsia="en-GB"/>
              </w:rPr>
              <w:t xml:space="preserve"> gevraagd</w:t>
            </w:r>
            <w:r w:rsidR="3673ADED" w:rsidRPr="003C3584">
              <w:rPr>
                <w:rFonts w:ascii="Verdana" w:eastAsia="Verdana" w:hAnsi="Verdana" w:cs="Verdana"/>
                <w:lang w:eastAsia="en-GB"/>
              </w:rPr>
              <w:t>.</w:t>
            </w:r>
          </w:p>
          <w:p w14:paraId="132815C5" w14:textId="2D1B6544" w:rsidR="3AE23E6C" w:rsidRPr="003C3584" w:rsidRDefault="3AE23E6C" w:rsidP="3AE23E6C">
            <w:pPr>
              <w:rPr>
                <w:rFonts w:ascii="Verdana" w:eastAsia="Verdana" w:hAnsi="Verdana" w:cs="Verdana"/>
                <w:lang w:eastAsia="en-GB"/>
              </w:rPr>
            </w:pPr>
          </w:p>
          <w:p w14:paraId="2FFBAE4E" w14:textId="2C8E12F3"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 xml:space="preserve">Assistentie op de trein: </w:t>
            </w:r>
            <w:r w:rsidR="5558AB7A" w:rsidRPr="003C3584">
              <w:rPr>
                <w:rFonts w:ascii="Verdana" w:eastAsia="Verdana" w:hAnsi="Verdana" w:cs="Verdana"/>
                <w:lang w:eastAsia="en-GB"/>
              </w:rPr>
              <w:t xml:space="preserve">er loopt een </w:t>
            </w:r>
            <w:r w:rsidRPr="003C3584">
              <w:rPr>
                <w:rFonts w:ascii="Verdana" w:eastAsia="Verdana" w:hAnsi="Verdana" w:cs="Verdana"/>
                <w:lang w:eastAsia="en-GB"/>
              </w:rPr>
              <w:t>d</w:t>
            </w:r>
            <w:r w:rsidR="6A2C5678" w:rsidRPr="003C3584">
              <w:rPr>
                <w:rFonts w:ascii="Verdana" w:eastAsia="Verdana" w:hAnsi="Verdana" w:cs="Verdana"/>
                <w:lang w:eastAsia="en-GB"/>
              </w:rPr>
              <w:t>ebat</w:t>
            </w:r>
            <w:r w:rsidRPr="003C3584">
              <w:rPr>
                <w:rFonts w:ascii="Verdana" w:eastAsia="Verdana" w:hAnsi="Verdana" w:cs="Verdana"/>
                <w:lang w:eastAsia="en-GB"/>
              </w:rPr>
              <w:t xml:space="preserve"> over de rol van de treinbegeleider</w:t>
            </w:r>
            <w:r w:rsidR="4802F2D8" w:rsidRPr="003C3584">
              <w:rPr>
                <w:rFonts w:ascii="Verdana" w:eastAsia="Verdana" w:hAnsi="Verdana" w:cs="Verdana"/>
                <w:lang w:eastAsia="en-GB"/>
              </w:rPr>
              <w:t>.</w:t>
            </w:r>
          </w:p>
          <w:p w14:paraId="77171DE1" w14:textId="55F9DE5C" w:rsidR="3AE23E6C" w:rsidRPr="003C3584" w:rsidRDefault="3AE23E6C" w:rsidP="3AE23E6C">
            <w:pPr>
              <w:rPr>
                <w:rFonts w:ascii="Verdana" w:eastAsia="Verdana" w:hAnsi="Verdana" w:cs="Verdana"/>
                <w:lang w:eastAsia="en-GB"/>
              </w:rPr>
            </w:pPr>
          </w:p>
          <w:p w14:paraId="33776431" w14:textId="0704F2CC"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Taxi</w:t>
            </w:r>
            <w:r w:rsidR="70BF8993" w:rsidRPr="003C3584">
              <w:rPr>
                <w:rFonts w:ascii="Verdana" w:eastAsia="Verdana" w:hAnsi="Verdana" w:cs="Verdana"/>
                <w:lang w:eastAsia="en-GB"/>
              </w:rPr>
              <w:t xml:space="preserve"> </w:t>
            </w:r>
            <w:ins w:id="134" w:author="Laureys Benjamin" w:date="2025-11-12T14:06:00Z" w16du:dateUtc="2025-11-12T13:06:00Z">
              <w:r w:rsidR="00D860EF">
                <w:rPr>
                  <w:rFonts w:ascii="Verdana" w:eastAsia="Verdana" w:hAnsi="Verdana" w:cs="Verdana"/>
                  <w:lang w:eastAsia="en-GB"/>
                </w:rPr>
                <w:t xml:space="preserve">en bus </w:t>
              </w:r>
            </w:ins>
            <w:r w:rsidR="70BF8993" w:rsidRPr="003C3584">
              <w:rPr>
                <w:rFonts w:ascii="Verdana" w:eastAsia="Verdana" w:hAnsi="Verdana" w:cs="Verdana"/>
                <w:lang w:eastAsia="en-GB"/>
              </w:rPr>
              <w:t>bij NMBS</w:t>
            </w:r>
            <w:r w:rsidRPr="003C3584">
              <w:rPr>
                <w:rFonts w:ascii="Verdana" w:eastAsia="Verdana" w:hAnsi="Verdana" w:cs="Verdana"/>
                <w:lang w:eastAsia="en-GB"/>
              </w:rPr>
              <w:t>:</w:t>
            </w:r>
            <w:r w:rsidR="599BD264" w:rsidRPr="003C3584">
              <w:rPr>
                <w:rFonts w:ascii="Verdana" w:eastAsia="Verdana" w:hAnsi="Verdana" w:cs="Verdana"/>
                <w:lang w:eastAsia="en-GB"/>
              </w:rPr>
              <w:t xml:space="preserve"> Dit thema is</w:t>
            </w:r>
            <w:r w:rsidRPr="003C3584">
              <w:rPr>
                <w:rFonts w:ascii="Verdana" w:eastAsia="Verdana" w:hAnsi="Verdana" w:cs="Verdana"/>
                <w:lang w:eastAsia="en-GB"/>
              </w:rPr>
              <w:t xml:space="preserve"> nieuw voor mij</w:t>
            </w:r>
            <w:r w:rsidR="5AFF4180" w:rsidRPr="003C3584">
              <w:rPr>
                <w:rFonts w:ascii="Verdana" w:eastAsia="Verdana" w:hAnsi="Verdana" w:cs="Verdana"/>
                <w:lang w:eastAsia="en-GB"/>
              </w:rPr>
              <w:t>.</w:t>
            </w:r>
            <w:r w:rsidRPr="003C3584">
              <w:rPr>
                <w:rFonts w:ascii="Verdana" w:eastAsia="Verdana" w:hAnsi="Verdana" w:cs="Verdana"/>
                <w:lang w:eastAsia="en-GB"/>
              </w:rPr>
              <w:t xml:space="preserve"> </w:t>
            </w:r>
            <w:r w:rsidR="4217D172" w:rsidRPr="003C3584">
              <w:rPr>
                <w:rFonts w:ascii="Verdana" w:eastAsia="Verdana" w:hAnsi="Verdana" w:cs="Verdana"/>
                <w:lang w:eastAsia="en-GB"/>
              </w:rPr>
              <w:t>W</w:t>
            </w:r>
            <w:r w:rsidRPr="003C3584">
              <w:rPr>
                <w:rFonts w:ascii="Verdana" w:eastAsia="Verdana" w:hAnsi="Verdana" w:cs="Verdana"/>
                <w:lang w:eastAsia="en-GB"/>
              </w:rPr>
              <w:t>e gaan het onderzoeken</w:t>
            </w:r>
            <w:r w:rsidR="1815BDB9" w:rsidRPr="003C3584">
              <w:rPr>
                <w:rFonts w:ascii="Verdana" w:eastAsia="Verdana" w:hAnsi="Verdana" w:cs="Verdana"/>
                <w:lang w:eastAsia="en-GB"/>
              </w:rPr>
              <w:t>.</w:t>
            </w:r>
          </w:p>
          <w:p w14:paraId="595CF6EF" w14:textId="1D7D86D4" w:rsidR="3AE23E6C" w:rsidRPr="003C3584" w:rsidRDefault="3AE23E6C" w:rsidP="3AE23E6C">
            <w:pPr>
              <w:rPr>
                <w:rFonts w:ascii="Verdana" w:eastAsia="Verdana" w:hAnsi="Verdana" w:cs="Verdana"/>
                <w:lang w:eastAsia="en-GB"/>
              </w:rPr>
            </w:pPr>
          </w:p>
          <w:p w14:paraId="0C0A37EF" w14:textId="0E78F88A" w:rsidR="648047EE" w:rsidRPr="003C3584" w:rsidDel="000764EA" w:rsidRDefault="648047EE" w:rsidP="3AE23E6C">
            <w:pPr>
              <w:rPr>
                <w:del w:id="135" w:author="Laureys Benjamin" w:date="2025-11-12T14:07:00Z" w16du:dateUtc="2025-11-12T13:07:00Z"/>
                <w:rFonts w:ascii="Verdana" w:eastAsia="Verdana" w:hAnsi="Verdana" w:cs="Verdana"/>
                <w:lang w:eastAsia="en-GB"/>
              </w:rPr>
            </w:pPr>
            <w:r w:rsidRPr="003C3584">
              <w:rPr>
                <w:rFonts w:ascii="Verdana" w:eastAsia="Verdana" w:hAnsi="Verdana" w:cs="Verdana"/>
                <w:lang w:eastAsia="en-GB"/>
              </w:rPr>
              <w:t>CB</w:t>
            </w:r>
            <w:r w:rsidR="5CAAA3EF" w:rsidRPr="003C3584">
              <w:rPr>
                <w:rFonts w:ascii="Verdana" w:eastAsia="Verdana" w:hAnsi="Verdana" w:cs="Verdana"/>
                <w:lang w:eastAsia="en-GB"/>
              </w:rPr>
              <w:t>T</w:t>
            </w:r>
            <w:r w:rsidRPr="003C3584">
              <w:rPr>
                <w:rFonts w:ascii="Verdana" w:eastAsia="Verdana" w:hAnsi="Verdana" w:cs="Verdana"/>
                <w:lang w:eastAsia="en-GB"/>
              </w:rPr>
              <w:t xml:space="preserve">: </w:t>
            </w:r>
          </w:p>
          <w:p w14:paraId="39C5F24E" w14:textId="33B585C2"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 xml:space="preserve">Wanneer </w:t>
            </w:r>
            <w:r w:rsidR="458E7D43" w:rsidRPr="003C3584">
              <w:rPr>
                <w:rFonts w:ascii="Verdana" w:eastAsia="Verdana" w:hAnsi="Verdana" w:cs="Verdana"/>
                <w:lang w:eastAsia="en-GB"/>
              </w:rPr>
              <w:t xml:space="preserve">wordt de nieuwe </w:t>
            </w:r>
            <w:r w:rsidRPr="003C3584">
              <w:rPr>
                <w:rFonts w:ascii="Verdana" w:eastAsia="Verdana" w:hAnsi="Verdana" w:cs="Verdana"/>
                <w:lang w:eastAsia="en-GB"/>
              </w:rPr>
              <w:t>wegcode van kracht?</w:t>
            </w:r>
          </w:p>
          <w:p w14:paraId="34EF8874" w14:textId="36C47770"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 xml:space="preserve">TB: </w:t>
            </w:r>
            <w:r w:rsidR="529352BA" w:rsidRPr="003C3584">
              <w:rPr>
                <w:rFonts w:ascii="Verdana" w:eastAsia="Verdana" w:hAnsi="Verdana" w:cs="Verdana"/>
                <w:lang w:eastAsia="en-GB"/>
              </w:rPr>
              <w:t xml:space="preserve">Dat is </w:t>
            </w:r>
            <w:r w:rsidRPr="003C3584">
              <w:rPr>
                <w:rFonts w:ascii="Verdana" w:eastAsia="Verdana" w:hAnsi="Verdana" w:cs="Verdana"/>
                <w:lang w:eastAsia="en-GB"/>
              </w:rPr>
              <w:t>in onderhandeling</w:t>
            </w:r>
            <w:r w:rsidR="5C8B7467" w:rsidRPr="003C3584">
              <w:rPr>
                <w:rFonts w:ascii="Verdana" w:eastAsia="Verdana" w:hAnsi="Verdana" w:cs="Verdana"/>
                <w:lang w:eastAsia="en-GB"/>
              </w:rPr>
              <w:t>. Het is</w:t>
            </w:r>
            <w:r w:rsidRPr="003C3584">
              <w:rPr>
                <w:rFonts w:ascii="Verdana" w:eastAsia="Verdana" w:hAnsi="Verdana" w:cs="Verdana"/>
                <w:lang w:eastAsia="en-GB"/>
              </w:rPr>
              <w:t xml:space="preserve"> telkens uitgesteld wegens bezwaren van stakeholders (politie etc.)</w:t>
            </w:r>
            <w:r w:rsidR="09551B44" w:rsidRPr="003C3584">
              <w:rPr>
                <w:rFonts w:ascii="Verdana" w:eastAsia="Verdana" w:hAnsi="Verdana" w:cs="Verdana"/>
                <w:lang w:eastAsia="en-GB"/>
              </w:rPr>
              <w:t>.</w:t>
            </w:r>
          </w:p>
          <w:p w14:paraId="45A2B780" w14:textId="3257F91A"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V</w:t>
            </w:r>
            <w:r w:rsidR="627B8ACC" w:rsidRPr="003C3584">
              <w:rPr>
                <w:rFonts w:ascii="Verdana" w:eastAsia="Verdana" w:hAnsi="Verdana" w:cs="Verdana"/>
                <w:lang w:eastAsia="en-GB"/>
              </w:rPr>
              <w:t>oorlopig v</w:t>
            </w:r>
            <w:r w:rsidRPr="003C3584">
              <w:rPr>
                <w:rFonts w:ascii="Verdana" w:eastAsia="Verdana" w:hAnsi="Verdana" w:cs="Verdana"/>
                <w:lang w:eastAsia="en-GB"/>
              </w:rPr>
              <w:t>oorzien</w:t>
            </w:r>
            <w:r w:rsidR="50E44393" w:rsidRPr="003C3584">
              <w:rPr>
                <w:rFonts w:ascii="Verdana" w:eastAsia="Verdana" w:hAnsi="Verdana" w:cs="Verdana"/>
                <w:lang w:eastAsia="en-GB"/>
              </w:rPr>
              <w:t xml:space="preserve"> voor h</w:t>
            </w:r>
            <w:r w:rsidR="5311ED6B" w:rsidRPr="003C3584">
              <w:rPr>
                <w:rFonts w:ascii="Verdana" w:eastAsia="Verdana" w:hAnsi="Verdana" w:cs="Verdana"/>
                <w:lang w:eastAsia="en-GB"/>
              </w:rPr>
              <w:t>alf juni</w:t>
            </w:r>
            <w:r w:rsidRPr="003C3584">
              <w:rPr>
                <w:rFonts w:ascii="Verdana" w:eastAsia="Verdana" w:hAnsi="Verdana" w:cs="Verdana"/>
                <w:lang w:eastAsia="en-GB"/>
              </w:rPr>
              <w:t xml:space="preserve"> 2027</w:t>
            </w:r>
            <w:r w:rsidR="1FE080D6" w:rsidRPr="003C3584">
              <w:rPr>
                <w:rFonts w:ascii="Verdana" w:eastAsia="Verdana" w:hAnsi="Verdana" w:cs="Verdana"/>
                <w:lang w:eastAsia="en-GB"/>
              </w:rPr>
              <w:t>.</w:t>
            </w:r>
          </w:p>
          <w:p w14:paraId="66585764" w14:textId="5A0A5FCF" w:rsidR="3AE23E6C" w:rsidRPr="003C3584" w:rsidRDefault="3AE23E6C" w:rsidP="3AE23E6C">
            <w:pPr>
              <w:rPr>
                <w:rFonts w:ascii="Verdana" w:eastAsia="Verdana" w:hAnsi="Verdana" w:cs="Verdana"/>
                <w:lang w:eastAsia="en-GB"/>
              </w:rPr>
            </w:pPr>
          </w:p>
          <w:p w14:paraId="02EFAF1E" w14:textId="7CF14264"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 xml:space="preserve">GM: </w:t>
            </w:r>
            <w:r w:rsidR="6BFF3B63" w:rsidRPr="003C3584">
              <w:rPr>
                <w:rFonts w:ascii="Verdana" w:eastAsia="Verdana" w:hAnsi="Verdana" w:cs="Verdana"/>
                <w:lang w:eastAsia="en-GB"/>
              </w:rPr>
              <w:t>B</w:t>
            </w:r>
            <w:r w:rsidRPr="003C3584">
              <w:rPr>
                <w:rFonts w:ascii="Verdana" w:eastAsia="Verdana" w:hAnsi="Verdana" w:cs="Verdana"/>
                <w:lang w:eastAsia="en-GB"/>
              </w:rPr>
              <w:t>etrek ons systematisch</w:t>
            </w:r>
            <w:r w:rsidR="141B5B17" w:rsidRPr="003C3584">
              <w:rPr>
                <w:rFonts w:ascii="Verdana" w:eastAsia="Verdana" w:hAnsi="Verdana" w:cs="Verdana"/>
                <w:lang w:eastAsia="en-GB"/>
              </w:rPr>
              <w:t>.</w:t>
            </w:r>
          </w:p>
          <w:p w14:paraId="23CAE784" w14:textId="794765C6" w:rsidR="648047EE" w:rsidRPr="003C3584" w:rsidRDefault="02D6622D" w:rsidP="21510F21">
            <w:pPr>
              <w:rPr>
                <w:rFonts w:ascii="Verdana" w:eastAsia="Verdana" w:hAnsi="Verdana" w:cs="Verdana"/>
                <w:lang w:eastAsia="en-GB"/>
              </w:rPr>
            </w:pPr>
            <w:r w:rsidRPr="003C3584">
              <w:rPr>
                <w:rFonts w:ascii="Verdana" w:eastAsia="Verdana" w:hAnsi="Verdana" w:cs="Verdana"/>
                <w:lang w:eastAsia="en-GB"/>
              </w:rPr>
              <w:t>KT:</w:t>
            </w:r>
            <w:r w:rsidR="394FA4B1" w:rsidRPr="003C3584">
              <w:rPr>
                <w:rFonts w:ascii="Verdana" w:eastAsia="Verdana" w:hAnsi="Verdana" w:cs="Verdana"/>
                <w:lang w:eastAsia="en-GB"/>
              </w:rPr>
              <w:t xml:space="preserve"> We hebben gezien dat treinen bij vertraging mogelijk niet in bepaalde stations halthouden. Sommige mensen vragen echter alleen om assistentie bij aankomst en niet bij vertrek, omdat ze voldoende vertrouwd zijn met hun vertrekstation. Dit geeft proble</w:t>
            </w:r>
            <w:r w:rsidR="002EFD9E" w:rsidRPr="003C3584">
              <w:rPr>
                <w:rFonts w:ascii="Verdana" w:eastAsia="Verdana" w:hAnsi="Verdana" w:cs="Verdana"/>
                <w:lang w:eastAsia="en-GB"/>
              </w:rPr>
              <w:t>men</w:t>
            </w:r>
            <w:r w:rsidR="394FA4B1" w:rsidRPr="003C3584">
              <w:rPr>
                <w:rFonts w:ascii="Verdana" w:eastAsia="Verdana" w:hAnsi="Verdana" w:cs="Verdana"/>
                <w:lang w:eastAsia="en-GB"/>
              </w:rPr>
              <w:t xml:space="preserve"> als </w:t>
            </w:r>
            <w:r w:rsidR="3512DDEB" w:rsidRPr="003C3584">
              <w:rPr>
                <w:rFonts w:ascii="Verdana" w:eastAsia="Verdana" w:hAnsi="Verdana" w:cs="Verdana"/>
                <w:lang w:eastAsia="en-GB"/>
              </w:rPr>
              <w:t>da</w:t>
            </w:r>
            <w:r w:rsidR="394FA4B1" w:rsidRPr="003C3584">
              <w:rPr>
                <w:rFonts w:ascii="Verdana" w:eastAsia="Verdana" w:hAnsi="Verdana" w:cs="Verdana"/>
                <w:lang w:eastAsia="en-GB"/>
              </w:rPr>
              <w:t>t station niet wordt aangedaan. Klopt deze informatie?</w:t>
            </w:r>
          </w:p>
          <w:p w14:paraId="70441CE7" w14:textId="2AD830A3" w:rsidR="648047EE" w:rsidRPr="003C3584" w:rsidRDefault="02D6622D" w:rsidP="3AE23E6C">
            <w:pPr>
              <w:rPr>
                <w:rFonts w:ascii="Verdana" w:eastAsia="Verdana" w:hAnsi="Verdana" w:cs="Verdana"/>
                <w:lang w:eastAsia="en-GB"/>
              </w:rPr>
            </w:pPr>
            <w:r w:rsidRPr="003C3584">
              <w:rPr>
                <w:rFonts w:ascii="Verdana" w:eastAsia="Verdana" w:hAnsi="Verdana" w:cs="Verdana"/>
                <w:lang w:eastAsia="en-GB"/>
              </w:rPr>
              <w:t xml:space="preserve">KR: </w:t>
            </w:r>
            <w:r w:rsidR="4F36C86C" w:rsidRPr="003C3584">
              <w:rPr>
                <w:rFonts w:ascii="Verdana" w:eastAsia="Verdana" w:hAnsi="Verdana" w:cs="Verdana"/>
                <w:lang w:eastAsia="en-GB"/>
              </w:rPr>
              <w:t>Inderdaad,</w:t>
            </w:r>
            <w:r w:rsidRPr="003C3584">
              <w:rPr>
                <w:rFonts w:ascii="Verdana" w:eastAsia="Verdana" w:hAnsi="Verdana" w:cs="Verdana"/>
                <w:lang w:eastAsia="en-GB"/>
              </w:rPr>
              <w:t xml:space="preserve"> wat </w:t>
            </w:r>
            <w:r w:rsidR="455E12B2" w:rsidRPr="003C3584">
              <w:rPr>
                <w:rFonts w:ascii="Verdana" w:eastAsia="Verdana" w:hAnsi="Verdana" w:cs="Verdana"/>
                <w:lang w:eastAsia="en-GB"/>
              </w:rPr>
              <w:t xml:space="preserve">gebeurt er </w:t>
            </w:r>
            <w:r w:rsidRPr="003C3584">
              <w:rPr>
                <w:rFonts w:ascii="Verdana" w:eastAsia="Verdana" w:hAnsi="Verdana" w:cs="Verdana"/>
                <w:lang w:eastAsia="en-GB"/>
              </w:rPr>
              <w:t xml:space="preserve">met </w:t>
            </w:r>
            <w:r w:rsidR="69ED76C0" w:rsidRPr="003C3584">
              <w:rPr>
                <w:rFonts w:ascii="Verdana" w:eastAsia="Verdana" w:hAnsi="Verdana" w:cs="Verdana"/>
                <w:lang w:eastAsia="en-GB"/>
              </w:rPr>
              <w:t>assistentie</w:t>
            </w:r>
            <w:r w:rsidR="009810AC">
              <w:rPr>
                <w:rFonts w:ascii="Verdana" w:eastAsia="Verdana" w:hAnsi="Verdana" w:cs="Verdana"/>
                <w:lang w:eastAsia="en-GB"/>
              </w:rPr>
              <w:t xml:space="preserve"> </w:t>
            </w:r>
            <w:r w:rsidRPr="003C3584">
              <w:rPr>
                <w:rFonts w:ascii="Verdana" w:eastAsia="Verdana" w:hAnsi="Verdana" w:cs="Verdana"/>
                <w:lang w:eastAsia="en-GB"/>
              </w:rPr>
              <w:t>in die situatie?</w:t>
            </w:r>
          </w:p>
          <w:p w14:paraId="2510D8BB" w14:textId="222904C5" w:rsidR="648047EE" w:rsidRPr="003C3584" w:rsidRDefault="648047EE" w:rsidP="3AE23E6C">
            <w:pPr>
              <w:rPr>
                <w:rFonts w:ascii="Verdana" w:eastAsia="Verdana" w:hAnsi="Verdana" w:cs="Verdana"/>
                <w:lang w:eastAsia="en-GB"/>
              </w:rPr>
            </w:pPr>
            <w:r w:rsidRPr="003C3584">
              <w:rPr>
                <w:rFonts w:ascii="Verdana" w:eastAsia="Verdana" w:hAnsi="Verdana" w:cs="Verdana"/>
                <w:lang w:eastAsia="en-GB"/>
              </w:rPr>
              <w:t xml:space="preserve">TB: </w:t>
            </w:r>
            <w:r w:rsidR="1F0AFD9F" w:rsidRPr="003C3584">
              <w:rPr>
                <w:rFonts w:ascii="Verdana" w:eastAsia="Verdana" w:hAnsi="Verdana" w:cs="Verdana"/>
                <w:lang w:eastAsia="en-GB"/>
              </w:rPr>
              <w:t>Het overslaan van stations g</w:t>
            </w:r>
            <w:r w:rsidR="02D6622D" w:rsidRPr="003C3584">
              <w:rPr>
                <w:rFonts w:ascii="Verdana" w:eastAsia="Verdana" w:hAnsi="Verdana" w:cs="Verdana"/>
                <w:lang w:eastAsia="en-GB"/>
              </w:rPr>
              <w:t xml:space="preserve">ebeurt </w:t>
            </w:r>
            <w:r w:rsidR="4DD90EB2" w:rsidRPr="003C3584">
              <w:rPr>
                <w:rFonts w:ascii="Verdana" w:eastAsia="Verdana" w:hAnsi="Verdana" w:cs="Verdana"/>
                <w:lang w:eastAsia="en-GB"/>
              </w:rPr>
              <w:t xml:space="preserve">heel </w:t>
            </w:r>
            <w:r w:rsidR="02D6622D" w:rsidRPr="003C3584">
              <w:rPr>
                <w:rFonts w:ascii="Verdana" w:eastAsia="Verdana" w:hAnsi="Verdana" w:cs="Verdana"/>
                <w:lang w:eastAsia="en-GB"/>
              </w:rPr>
              <w:t xml:space="preserve">soms </w:t>
            </w:r>
            <w:r w:rsidR="519609C9" w:rsidRPr="003C3584">
              <w:rPr>
                <w:rFonts w:ascii="Verdana" w:eastAsia="Verdana" w:hAnsi="Verdana" w:cs="Verdana"/>
                <w:lang w:eastAsia="en-GB"/>
              </w:rPr>
              <w:t>om de</w:t>
            </w:r>
            <w:r w:rsidRPr="003C3584">
              <w:rPr>
                <w:rFonts w:ascii="Verdana" w:eastAsia="Verdana" w:hAnsi="Verdana" w:cs="Verdana"/>
                <w:lang w:eastAsia="en-GB"/>
              </w:rPr>
              <w:t xml:space="preserve"> veiligheid en robuustheid</w:t>
            </w:r>
            <w:r w:rsidR="79C918EA" w:rsidRPr="003C3584">
              <w:rPr>
                <w:rFonts w:ascii="Verdana" w:eastAsia="Verdana" w:hAnsi="Verdana" w:cs="Verdana"/>
                <w:lang w:eastAsia="en-GB"/>
              </w:rPr>
              <w:t xml:space="preserve"> van het spoorverkeer te verzekeren, bijvoorbeeld wanneer er een cascade van vertragingen dreigt</w:t>
            </w:r>
            <w:r w:rsidRPr="003C3584">
              <w:rPr>
                <w:rFonts w:ascii="Verdana" w:eastAsia="Verdana" w:hAnsi="Verdana" w:cs="Verdana"/>
                <w:lang w:eastAsia="en-GB"/>
              </w:rPr>
              <w:t xml:space="preserve">. </w:t>
            </w:r>
            <w:r w:rsidR="1A4089A1" w:rsidRPr="003C3584">
              <w:rPr>
                <w:rFonts w:ascii="Verdana" w:eastAsia="Verdana" w:hAnsi="Verdana" w:cs="Verdana"/>
                <w:lang w:eastAsia="en-GB"/>
              </w:rPr>
              <w:t>Het k</w:t>
            </w:r>
            <w:r w:rsidRPr="003C3584">
              <w:rPr>
                <w:rFonts w:ascii="Verdana" w:eastAsia="Verdana" w:hAnsi="Verdana" w:cs="Verdana"/>
                <w:lang w:eastAsia="en-GB"/>
              </w:rPr>
              <w:t xml:space="preserve">abinet heeft geen overzicht van de toestand, </w:t>
            </w:r>
            <w:r w:rsidR="49E5FC3C" w:rsidRPr="003C3584">
              <w:rPr>
                <w:rFonts w:ascii="Verdana" w:eastAsia="Verdana" w:hAnsi="Verdana" w:cs="Verdana"/>
                <w:lang w:eastAsia="en-GB"/>
              </w:rPr>
              <w:t xml:space="preserve">maar heeft </w:t>
            </w:r>
            <w:r w:rsidRPr="003C3584">
              <w:rPr>
                <w:rFonts w:ascii="Verdana" w:eastAsia="Verdana" w:hAnsi="Verdana" w:cs="Verdana"/>
                <w:lang w:eastAsia="en-GB"/>
              </w:rPr>
              <w:t xml:space="preserve">wel </w:t>
            </w:r>
            <w:r w:rsidR="49521338" w:rsidRPr="003C3584">
              <w:rPr>
                <w:rFonts w:ascii="Verdana" w:eastAsia="Verdana" w:hAnsi="Verdana" w:cs="Verdana"/>
                <w:lang w:eastAsia="en-GB"/>
              </w:rPr>
              <w:t>vragen gestel</w:t>
            </w:r>
            <w:r w:rsidRPr="003C3584">
              <w:rPr>
                <w:rFonts w:ascii="Verdana" w:eastAsia="Verdana" w:hAnsi="Verdana" w:cs="Verdana"/>
                <w:lang w:eastAsia="en-GB"/>
              </w:rPr>
              <w:t xml:space="preserve">d aan </w:t>
            </w:r>
            <w:r w:rsidR="6D61841F" w:rsidRPr="003C3584">
              <w:rPr>
                <w:rFonts w:ascii="Verdana" w:eastAsia="Verdana" w:hAnsi="Verdana" w:cs="Verdana"/>
                <w:lang w:eastAsia="en-GB"/>
              </w:rPr>
              <w:t xml:space="preserve">de </w:t>
            </w:r>
            <w:r w:rsidRPr="003C3584">
              <w:rPr>
                <w:rFonts w:ascii="Verdana" w:eastAsia="Verdana" w:hAnsi="Verdana" w:cs="Verdana"/>
                <w:lang w:eastAsia="en-GB"/>
              </w:rPr>
              <w:t>NMBS</w:t>
            </w:r>
            <w:r w:rsidR="7A5192DB" w:rsidRPr="003C3584">
              <w:rPr>
                <w:rFonts w:ascii="Verdana" w:eastAsia="Verdana" w:hAnsi="Verdana" w:cs="Verdana"/>
                <w:lang w:eastAsia="en-GB"/>
              </w:rPr>
              <w:t>.</w:t>
            </w:r>
            <w:r w:rsidR="00A22067" w:rsidRPr="003C3584">
              <w:rPr>
                <w:rFonts w:ascii="Verdana" w:eastAsia="Verdana" w:hAnsi="Verdana" w:cs="Verdana"/>
                <w:lang w:eastAsia="en-GB"/>
              </w:rPr>
              <w:t xml:space="preserve"> </w:t>
            </w:r>
            <w:r w:rsidRPr="003C3584">
              <w:rPr>
                <w:rFonts w:ascii="Verdana" w:eastAsia="Verdana" w:hAnsi="Verdana" w:cs="Verdana"/>
                <w:lang w:eastAsia="en-GB"/>
              </w:rPr>
              <w:t>Uw bezorgdheid is een extra argument.</w:t>
            </w:r>
          </w:p>
          <w:p w14:paraId="28FFE1F1" w14:textId="3655E8BE" w:rsidR="648047EE" w:rsidRPr="003C3584" w:rsidRDefault="648047EE" w:rsidP="3AE23E6C">
            <w:pPr>
              <w:rPr>
                <w:rFonts w:ascii="Verdana" w:eastAsia="Verdana" w:hAnsi="Verdana" w:cs="Verdana"/>
                <w:lang w:eastAsia="en-GB"/>
              </w:rPr>
            </w:pPr>
            <w:r w:rsidRPr="003C3584">
              <w:rPr>
                <w:rFonts w:ascii="Verdana" w:eastAsia="Verdana" w:hAnsi="Verdana" w:cs="Verdana"/>
                <w:lang w:eastAsia="en-GB"/>
              </w:rPr>
              <w:t xml:space="preserve">KR: </w:t>
            </w:r>
            <w:r w:rsidR="052DFA44" w:rsidRPr="003C3584">
              <w:rPr>
                <w:rFonts w:ascii="Verdana" w:eastAsia="Verdana" w:hAnsi="Verdana" w:cs="Verdana"/>
                <w:lang w:eastAsia="en-GB"/>
              </w:rPr>
              <w:t>A</w:t>
            </w:r>
            <w:r w:rsidRPr="003C3584">
              <w:rPr>
                <w:rFonts w:ascii="Verdana" w:eastAsia="Verdana" w:hAnsi="Verdana" w:cs="Verdana"/>
                <w:lang w:eastAsia="en-GB"/>
              </w:rPr>
              <w:t>ssistentie moet afgedwongen worden, desnoods met boetes en terugbetalingen</w:t>
            </w:r>
            <w:r w:rsidR="425C0B7C" w:rsidRPr="003C3584">
              <w:rPr>
                <w:rFonts w:ascii="Verdana" w:eastAsia="Verdana" w:hAnsi="Verdana" w:cs="Verdana"/>
                <w:lang w:eastAsia="en-GB"/>
              </w:rPr>
              <w:t xml:space="preserve"> (taxi</w:t>
            </w:r>
            <w:ins w:id="136" w:author="Laureys Benjamin" w:date="2025-11-12T14:10:00Z" w16du:dateUtc="2025-11-12T13:10:00Z">
              <w:r w:rsidR="000764EA">
                <w:rPr>
                  <w:rFonts w:ascii="Verdana" w:eastAsia="Verdana" w:hAnsi="Verdana" w:cs="Verdana"/>
                  <w:lang w:eastAsia="en-GB"/>
                </w:rPr>
                <w:t xml:space="preserve"> en bus</w:t>
              </w:r>
            </w:ins>
            <w:r w:rsidR="425C0B7C" w:rsidRPr="003C3584">
              <w:rPr>
                <w:rFonts w:ascii="Verdana" w:eastAsia="Verdana" w:hAnsi="Verdana" w:cs="Verdana"/>
                <w:lang w:eastAsia="en-GB"/>
              </w:rPr>
              <w:t>).</w:t>
            </w:r>
          </w:p>
          <w:p w14:paraId="4333AC52" w14:textId="260D7016" w:rsidR="7096A03E" w:rsidRPr="003C3584" w:rsidRDefault="7096A03E" w:rsidP="59246785">
            <w:pPr>
              <w:rPr>
                <w:rFonts w:ascii="Verdana" w:eastAsia="Verdana" w:hAnsi="Verdana" w:cs="Verdana"/>
                <w:lang w:eastAsia="en-GB"/>
              </w:rPr>
            </w:pPr>
            <w:r w:rsidRPr="003C3584">
              <w:rPr>
                <w:rFonts w:ascii="Verdana" w:eastAsia="Verdana" w:hAnsi="Verdana" w:cs="Verdana"/>
                <w:lang w:eastAsia="en-GB"/>
              </w:rPr>
              <w:t xml:space="preserve">JMH: </w:t>
            </w:r>
            <w:proofErr w:type="gramStart"/>
            <w:r w:rsidRPr="003C3584">
              <w:rPr>
                <w:rFonts w:ascii="Verdana" w:eastAsia="Verdana" w:hAnsi="Verdana" w:cs="Verdana"/>
                <w:lang w:eastAsia="en-GB"/>
              </w:rPr>
              <w:t>Indien</w:t>
            </w:r>
            <w:proofErr w:type="gramEnd"/>
            <w:r w:rsidRPr="003C3584">
              <w:rPr>
                <w:rFonts w:ascii="Verdana" w:eastAsia="Verdana" w:hAnsi="Verdana" w:cs="Verdana"/>
                <w:lang w:eastAsia="en-GB"/>
              </w:rPr>
              <w:t xml:space="preserve"> mijn assistentiestation wordt overgeslagen om tijd te sparen, dan kan ik niet eens afstappen. Ik hoop dat er hier aandacht wordt aan geschonken.</w:t>
            </w:r>
          </w:p>
          <w:p w14:paraId="64D5C3E9" w14:textId="3B214C14" w:rsidR="68C53A57" w:rsidRPr="003C3584" w:rsidRDefault="68C53A57" w:rsidP="3AE23E6C">
            <w:pPr>
              <w:rPr>
                <w:rFonts w:ascii="Verdana" w:eastAsia="Verdana" w:hAnsi="Verdana" w:cs="Verdana"/>
                <w:lang w:eastAsia="en-GB"/>
              </w:rPr>
            </w:pPr>
            <w:r w:rsidRPr="003C3584">
              <w:rPr>
                <w:rFonts w:ascii="Verdana" w:eastAsia="Verdana" w:hAnsi="Verdana" w:cs="Verdana"/>
                <w:lang w:eastAsia="en-GB"/>
              </w:rPr>
              <w:t xml:space="preserve">TB: </w:t>
            </w:r>
            <w:r w:rsidR="37128F4D" w:rsidRPr="003C3584">
              <w:rPr>
                <w:rFonts w:ascii="Verdana" w:eastAsia="Verdana" w:hAnsi="Verdana" w:cs="Verdana"/>
                <w:lang w:eastAsia="en-GB"/>
              </w:rPr>
              <w:t>H</w:t>
            </w:r>
            <w:r w:rsidRPr="003C3584">
              <w:rPr>
                <w:rFonts w:ascii="Verdana" w:eastAsia="Verdana" w:hAnsi="Verdana" w:cs="Verdana"/>
                <w:lang w:eastAsia="en-GB"/>
              </w:rPr>
              <w:t xml:space="preserve">et zou interessant zijn om deze vraag vanuit de NHRPH te stellen. </w:t>
            </w:r>
            <w:r w:rsidR="7C16FCCB" w:rsidRPr="003C3584">
              <w:rPr>
                <w:rFonts w:ascii="Verdana" w:eastAsia="Verdana" w:hAnsi="Verdana" w:cs="Verdana"/>
                <w:lang w:eastAsia="en-GB"/>
              </w:rPr>
              <w:t>Het k</w:t>
            </w:r>
            <w:r w:rsidRPr="003C3584">
              <w:rPr>
                <w:rFonts w:ascii="Verdana" w:eastAsia="Verdana" w:hAnsi="Verdana" w:cs="Verdana"/>
                <w:lang w:eastAsia="en-GB"/>
              </w:rPr>
              <w:t xml:space="preserve">abinet </w:t>
            </w:r>
            <w:r w:rsidR="54560290" w:rsidRPr="003C3584">
              <w:rPr>
                <w:rFonts w:ascii="Verdana" w:eastAsia="Verdana" w:hAnsi="Verdana" w:cs="Verdana"/>
                <w:lang w:eastAsia="en-GB"/>
              </w:rPr>
              <w:t xml:space="preserve">staat </w:t>
            </w:r>
            <w:r w:rsidRPr="003C3584">
              <w:rPr>
                <w:rFonts w:ascii="Verdana" w:eastAsia="Verdana" w:hAnsi="Verdana" w:cs="Verdana"/>
                <w:lang w:eastAsia="en-GB"/>
              </w:rPr>
              <w:t>wel in contact met de NMBS</w:t>
            </w:r>
            <w:r w:rsidR="3577D7F5" w:rsidRPr="003C3584">
              <w:rPr>
                <w:rFonts w:ascii="Verdana" w:eastAsia="Verdana" w:hAnsi="Verdana" w:cs="Verdana"/>
                <w:lang w:eastAsia="en-GB"/>
              </w:rPr>
              <w:t>,</w:t>
            </w:r>
            <w:r w:rsidRPr="003C3584">
              <w:rPr>
                <w:rFonts w:ascii="Verdana" w:eastAsia="Verdana" w:hAnsi="Verdana" w:cs="Verdana"/>
                <w:lang w:eastAsia="en-GB"/>
              </w:rPr>
              <w:t xml:space="preserve"> maar niet onder deze invalshoek. </w:t>
            </w:r>
          </w:p>
          <w:p w14:paraId="5B9BEF3D" w14:textId="073C0865" w:rsidR="68C53A57" w:rsidRPr="003C3584" w:rsidRDefault="68C53A57" w:rsidP="3AE23E6C">
            <w:pPr>
              <w:rPr>
                <w:rFonts w:ascii="Verdana" w:eastAsia="Verdana" w:hAnsi="Verdana" w:cs="Verdana"/>
                <w:lang w:eastAsia="en-GB"/>
              </w:rPr>
            </w:pPr>
            <w:r w:rsidRPr="003C3584">
              <w:rPr>
                <w:rFonts w:ascii="Verdana" w:eastAsia="Verdana" w:hAnsi="Verdana" w:cs="Verdana"/>
                <w:lang w:eastAsia="en-GB"/>
              </w:rPr>
              <w:t xml:space="preserve">BL: </w:t>
            </w:r>
            <w:r w:rsidR="646B6225" w:rsidRPr="003C3584">
              <w:rPr>
                <w:rFonts w:ascii="Verdana" w:eastAsia="Verdana" w:hAnsi="Verdana" w:cs="Verdana"/>
                <w:lang w:eastAsia="en-GB"/>
              </w:rPr>
              <w:t xml:space="preserve">We hebben de </w:t>
            </w:r>
            <w:r w:rsidRPr="003C3584">
              <w:rPr>
                <w:rFonts w:ascii="Verdana" w:eastAsia="Verdana" w:hAnsi="Verdana" w:cs="Verdana"/>
                <w:lang w:eastAsia="en-GB"/>
              </w:rPr>
              <w:t>vraag</w:t>
            </w:r>
            <w:r w:rsidR="76014405" w:rsidRPr="003C3584">
              <w:rPr>
                <w:rFonts w:ascii="Verdana" w:eastAsia="Verdana" w:hAnsi="Verdana" w:cs="Verdana"/>
                <w:lang w:eastAsia="en-GB"/>
              </w:rPr>
              <w:t xml:space="preserve"> al gesteld</w:t>
            </w:r>
            <w:r w:rsidRPr="003C3584">
              <w:rPr>
                <w:rFonts w:ascii="Verdana" w:eastAsia="Verdana" w:hAnsi="Verdana" w:cs="Verdana"/>
                <w:lang w:eastAsia="en-GB"/>
              </w:rPr>
              <w:t xml:space="preserve"> aan mevrouw </w:t>
            </w:r>
            <w:proofErr w:type="spellStart"/>
            <w:r w:rsidRPr="003C3584">
              <w:rPr>
                <w:rFonts w:ascii="Verdana" w:eastAsia="Verdana" w:hAnsi="Verdana" w:cs="Verdana"/>
                <w:lang w:eastAsia="en-GB"/>
              </w:rPr>
              <w:t>Uytterhoeven</w:t>
            </w:r>
            <w:proofErr w:type="spellEnd"/>
            <w:r w:rsidRPr="003C3584">
              <w:rPr>
                <w:rFonts w:ascii="Verdana" w:eastAsia="Verdana" w:hAnsi="Verdana" w:cs="Verdana"/>
                <w:lang w:eastAsia="en-GB"/>
              </w:rPr>
              <w:t xml:space="preserve"> en de heer </w:t>
            </w:r>
            <w:r w:rsidR="4F6E434D" w:rsidRPr="003C3584">
              <w:rPr>
                <w:rFonts w:ascii="Verdana" w:eastAsia="Verdana" w:hAnsi="Verdana" w:cs="Verdana"/>
                <w:lang w:eastAsia="en-GB"/>
              </w:rPr>
              <w:t>Zonnekein</w:t>
            </w:r>
            <w:r w:rsidR="27672716" w:rsidRPr="003C3584">
              <w:rPr>
                <w:rFonts w:ascii="Verdana" w:eastAsia="Verdana" w:hAnsi="Verdana" w:cs="Verdana"/>
                <w:lang w:eastAsia="en-GB"/>
              </w:rPr>
              <w:t xml:space="preserve"> (WG NMBS-NHRPH)</w:t>
            </w:r>
            <w:r w:rsidRPr="003C3584">
              <w:rPr>
                <w:rFonts w:ascii="Verdana" w:eastAsia="Verdana" w:hAnsi="Verdana" w:cs="Verdana"/>
                <w:lang w:eastAsia="en-GB"/>
              </w:rPr>
              <w:t xml:space="preserve">. </w:t>
            </w:r>
            <w:r w:rsidR="245D35AF" w:rsidRPr="003C3584">
              <w:rPr>
                <w:rFonts w:ascii="Verdana" w:eastAsia="Verdana" w:hAnsi="Verdana" w:cs="Verdana"/>
                <w:lang w:eastAsia="en-GB"/>
              </w:rPr>
              <w:t xml:space="preserve">Nog geen antwoord. </w:t>
            </w:r>
            <w:r w:rsidR="61C856D9" w:rsidRPr="003C3584">
              <w:rPr>
                <w:rFonts w:ascii="Verdana" w:eastAsia="Verdana" w:hAnsi="Verdana" w:cs="Verdana"/>
                <w:lang w:eastAsia="en-GB"/>
              </w:rPr>
              <w:t>We moeten wel een o</w:t>
            </w:r>
            <w:r w:rsidR="245D35AF" w:rsidRPr="003C3584">
              <w:rPr>
                <w:rFonts w:ascii="Verdana" w:eastAsia="Verdana" w:hAnsi="Verdana" w:cs="Verdana"/>
                <w:lang w:eastAsia="en-GB"/>
              </w:rPr>
              <w:t xml:space="preserve">nderscheid maken tussen </w:t>
            </w:r>
            <w:r w:rsidR="05F3F83C" w:rsidRPr="003C3584">
              <w:rPr>
                <w:rFonts w:ascii="Verdana" w:eastAsia="Verdana" w:hAnsi="Verdana" w:cs="Verdana"/>
                <w:lang w:eastAsia="en-GB"/>
              </w:rPr>
              <w:t xml:space="preserve">vooraf aangevraagde en niet aangevraagde </w:t>
            </w:r>
            <w:r w:rsidR="13BC8311" w:rsidRPr="003C3584">
              <w:rPr>
                <w:rFonts w:ascii="Verdana" w:eastAsia="Verdana" w:hAnsi="Verdana" w:cs="Verdana"/>
                <w:lang w:eastAsia="en-GB"/>
              </w:rPr>
              <w:t>assistentie.</w:t>
            </w:r>
          </w:p>
          <w:p w14:paraId="719860EE" w14:textId="0432B6AF" w:rsidR="68C53A57" w:rsidRPr="003C3584" w:rsidRDefault="68C53A57" w:rsidP="3AE23E6C">
            <w:pPr>
              <w:rPr>
                <w:rFonts w:ascii="Verdana" w:eastAsia="Verdana" w:hAnsi="Verdana" w:cs="Verdana"/>
                <w:lang w:eastAsia="en-GB"/>
              </w:rPr>
            </w:pPr>
            <w:r w:rsidRPr="003C3584">
              <w:rPr>
                <w:rFonts w:ascii="Verdana" w:eastAsia="Verdana" w:hAnsi="Verdana" w:cs="Verdana"/>
                <w:lang w:eastAsia="en-GB"/>
              </w:rPr>
              <w:t xml:space="preserve">KR: </w:t>
            </w:r>
            <w:proofErr w:type="spellStart"/>
            <w:r w:rsidR="73910542" w:rsidRPr="003C3584">
              <w:rPr>
                <w:rFonts w:ascii="Verdana" w:eastAsia="Verdana" w:hAnsi="Verdana" w:cs="Verdana"/>
                <w:lang w:eastAsia="en-GB"/>
              </w:rPr>
              <w:t>S</w:t>
            </w:r>
            <w:r w:rsidRPr="003C3584">
              <w:rPr>
                <w:rFonts w:ascii="Verdana" w:eastAsia="Verdana" w:hAnsi="Verdana" w:cs="Verdana"/>
                <w:lang w:eastAsia="en-GB"/>
              </w:rPr>
              <w:t>cancars</w:t>
            </w:r>
            <w:proofErr w:type="spellEnd"/>
            <w:r w:rsidR="38310AFC" w:rsidRPr="003C3584">
              <w:rPr>
                <w:rFonts w:ascii="Verdana" w:eastAsia="Verdana" w:hAnsi="Verdana" w:cs="Verdana"/>
                <w:lang w:eastAsia="en-GB"/>
              </w:rPr>
              <w:t xml:space="preserve"> zijn een groot probleem</w:t>
            </w:r>
            <w:r w:rsidRPr="003C3584">
              <w:rPr>
                <w:rFonts w:ascii="Verdana" w:eastAsia="Verdana" w:hAnsi="Verdana" w:cs="Verdana"/>
                <w:lang w:eastAsia="en-GB"/>
              </w:rPr>
              <w:t xml:space="preserve"> </w:t>
            </w:r>
            <w:r w:rsidR="38310AFC" w:rsidRPr="003C3584">
              <w:rPr>
                <w:rFonts w:ascii="Verdana" w:eastAsia="Verdana" w:hAnsi="Verdana" w:cs="Verdana"/>
                <w:lang w:eastAsia="en-GB"/>
              </w:rPr>
              <w:t xml:space="preserve">voor mensen </w:t>
            </w:r>
            <w:r w:rsidRPr="003C3584">
              <w:rPr>
                <w:rFonts w:ascii="Verdana" w:eastAsia="Verdana" w:hAnsi="Verdana" w:cs="Verdana"/>
                <w:lang w:eastAsia="en-GB"/>
              </w:rPr>
              <w:t>die geen digitale toegang hebben</w:t>
            </w:r>
            <w:r w:rsidR="0F766C79" w:rsidRPr="003C3584">
              <w:rPr>
                <w:rFonts w:ascii="Verdana" w:eastAsia="Verdana" w:hAnsi="Verdana" w:cs="Verdana"/>
                <w:lang w:eastAsia="en-GB"/>
              </w:rPr>
              <w:t xml:space="preserve"> (digitale kloof)</w:t>
            </w:r>
            <w:r w:rsidRPr="003C3584">
              <w:rPr>
                <w:rFonts w:ascii="Verdana" w:eastAsia="Verdana" w:hAnsi="Verdana" w:cs="Verdana"/>
                <w:lang w:eastAsia="en-GB"/>
              </w:rPr>
              <w:t xml:space="preserve">. </w:t>
            </w:r>
            <w:r w:rsidR="1BA418F1" w:rsidRPr="003C3584">
              <w:rPr>
                <w:rFonts w:ascii="Verdana" w:eastAsia="Verdana" w:hAnsi="Verdana" w:cs="Verdana"/>
                <w:lang w:eastAsia="en-GB"/>
              </w:rPr>
              <w:t>Die mensen zijn hun m</w:t>
            </w:r>
            <w:r w:rsidRPr="003C3584">
              <w:rPr>
                <w:rFonts w:ascii="Verdana" w:eastAsia="Verdana" w:hAnsi="Verdana" w:cs="Verdana"/>
                <w:lang w:eastAsia="en-GB"/>
              </w:rPr>
              <w:t>obiliteit kwijt. Ook mantelzorgers haken af</w:t>
            </w:r>
            <w:r w:rsidR="2BE8F8EF" w:rsidRPr="003C3584">
              <w:rPr>
                <w:rFonts w:ascii="Verdana" w:eastAsia="Verdana" w:hAnsi="Verdana" w:cs="Verdana"/>
                <w:lang w:eastAsia="en-GB"/>
              </w:rPr>
              <w:t>, want dat zijn vaak ouderen die niet met de app overweg kunnen</w:t>
            </w:r>
            <w:r w:rsidRPr="003C3584">
              <w:rPr>
                <w:rFonts w:ascii="Verdana" w:eastAsia="Verdana" w:hAnsi="Verdana" w:cs="Verdana"/>
                <w:lang w:eastAsia="en-GB"/>
              </w:rPr>
              <w:t xml:space="preserve">. </w:t>
            </w:r>
            <w:r w:rsidR="1A5CAEA6" w:rsidRPr="003C3584">
              <w:rPr>
                <w:rFonts w:ascii="Verdana" w:eastAsia="Verdana" w:hAnsi="Verdana" w:cs="Verdana"/>
                <w:lang w:eastAsia="en-GB"/>
              </w:rPr>
              <w:t>Parkeerregistratie per</w:t>
            </w:r>
            <w:r w:rsidRPr="003C3584">
              <w:rPr>
                <w:rFonts w:ascii="Verdana" w:eastAsia="Verdana" w:hAnsi="Verdana" w:cs="Verdana"/>
                <w:lang w:eastAsia="en-GB"/>
              </w:rPr>
              <w:t xml:space="preserve"> sms</w:t>
            </w:r>
            <w:r w:rsidR="110273BC" w:rsidRPr="003C3584">
              <w:rPr>
                <w:rFonts w:ascii="Verdana" w:eastAsia="Verdana" w:hAnsi="Verdana" w:cs="Verdana"/>
                <w:lang w:eastAsia="en-GB"/>
              </w:rPr>
              <w:t xml:space="preserve"> kan nog steeds niet. En ook dan zou het probleem niet </w:t>
            </w:r>
            <w:r w:rsidR="0BA3EEB3" w:rsidRPr="003C3584">
              <w:rPr>
                <w:rFonts w:ascii="Verdana" w:eastAsia="Verdana" w:hAnsi="Verdana" w:cs="Verdana"/>
                <w:lang w:eastAsia="en-GB"/>
              </w:rPr>
              <w:t xml:space="preserve">volledig </w:t>
            </w:r>
            <w:r w:rsidR="110273BC" w:rsidRPr="003C3584">
              <w:rPr>
                <w:rFonts w:ascii="Verdana" w:eastAsia="Verdana" w:hAnsi="Verdana" w:cs="Verdana"/>
                <w:lang w:eastAsia="en-GB"/>
              </w:rPr>
              <w:t>van de baan zijn.</w:t>
            </w:r>
          </w:p>
          <w:p w14:paraId="432B8752" w14:textId="4B2CB1B1" w:rsidR="3AE23E6C" w:rsidRPr="003C3584" w:rsidRDefault="3AE23E6C" w:rsidP="3AE23E6C">
            <w:pPr>
              <w:rPr>
                <w:rFonts w:ascii="Verdana" w:eastAsia="Verdana" w:hAnsi="Verdana" w:cs="Verdana"/>
                <w:lang w:eastAsia="en-GB"/>
              </w:rPr>
            </w:pPr>
          </w:p>
          <w:p w14:paraId="080E2553" w14:textId="42CE99C2" w:rsidR="110273BC" w:rsidRPr="003C3584" w:rsidRDefault="110273BC" w:rsidP="3AE23E6C">
            <w:pPr>
              <w:rPr>
                <w:rFonts w:ascii="Verdana" w:eastAsia="Verdana" w:hAnsi="Verdana" w:cs="Verdana"/>
                <w:lang w:eastAsia="en-GB"/>
              </w:rPr>
            </w:pPr>
            <w:r w:rsidRPr="003C3584">
              <w:rPr>
                <w:rFonts w:ascii="Verdana" w:eastAsia="Verdana" w:hAnsi="Verdana" w:cs="Verdana"/>
                <w:lang w:eastAsia="en-GB"/>
              </w:rPr>
              <w:t xml:space="preserve">TB: </w:t>
            </w:r>
            <w:r w:rsidR="7D27657C" w:rsidRPr="003C3584">
              <w:rPr>
                <w:rFonts w:ascii="Verdana" w:eastAsia="Verdana" w:hAnsi="Verdana" w:cs="Verdana"/>
                <w:lang w:eastAsia="en-GB"/>
              </w:rPr>
              <w:t>We hebben hier b</w:t>
            </w:r>
            <w:r w:rsidRPr="003C3584">
              <w:rPr>
                <w:rFonts w:ascii="Verdana" w:eastAsia="Verdana" w:hAnsi="Verdana" w:cs="Verdana"/>
                <w:lang w:eastAsia="en-GB"/>
              </w:rPr>
              <w:t>egrip voor. Wij zullen overleggen met</w:t>
            </w:r>
            <w:r w:rsidR="038AB9A6" w:rsidRPr="003C3584">
              <w:rPr>
                <w:rFonts w:ascii="Verdana" w:eastAsia="Verdana" w:hAnsi="Verdana" w:cs="Verdana"/>
                <w:lang w:eastAsia="en-GB"/>
              </w:rPr>
              <w:t xml:space="preserve"> minister </w:t>
            </w:r>
            <w:r w:rsidRPr="003C3584">
              <w:rPr>
                <w:rFonts w:ascii="Verdana" w:eastAsia="Verdana" w:hAnsi="Verdana" w:cs="Verdana"/>
                <w:lang w:eastAsia="en-GB"/>
              </w:rPr>
              <w:t xml:space="preserve">Beenders. </w:t>
            </w:r>
            <w:r w:rsidR="54FE54DC" w:rsidRPr="003C3584">
              <w:rPr>
                <w:rFonts w:ascii="Verdana" w:eastAsia="Verdana" w:hAnsi="Verdana" w:cs="Verdana"/>
                <w:lang w:eastAsia="en-GB"/>
              </w:rPr>
              <w:t xml:space="preserve">Er is nog </w:t>
            </w:r>
            <w:r w:rsidRPr="003C3584">
              <w:rPr>
                <w:rFonts w:ascii="Verdana" w:eastAsia="Verdana" w:hAnsi="Verdana" w:cs="Verdana"/>
                <w:lang w:eastAsia="en-GB"/>
              </w:rPr>
              <w:t>geen oplossing, maar we pikken het signaal op.</w:t>
            </w:r>
          </w:p>
          <w:p w14:paraId="1AB8F47F" w14:textId="6E53689B" w:rsidR="110273BC" w:rsidRPr="003C3584" w:rsidRDefault="110273BC" w:rsidP="3AE23E6C">
            <w:pPr>
              <w:rPr>
                <w:rFonts w:ascii="Verdana" w:eastAsia="Verdana" w:hAnsi="Verdana" w:cs="Verdana"/>
                <w:lang w:eastAsia="en-GB"/>
              </w:rPr>
            </w:pPr>
            <w:r w:rsidRPr="003C3584">
              <w:rPr>
                <w:rFonts w:ascii="Verdana" w:eastAsia="Verdana" w:hAnsi="Verdana" w:cs="Verdana"/>
                <w:lang w:eastAsia="en-GB"/>
              </w:rPr>
              <w:t xml:space="preserve">KR: Mijn mening: als het niet opgelost raakt, dan moeten de </w:t>
            </w:r>
            <w:proofErr w:type="spellStart"/>
            <w:r w:rsidRPr="003C3584">
              <w:rPr>
                <w:rFonts w:ascii="Verdana" w:eastAsia="Verdana" w:hAnsi="Verdana" w:cs="Verdana"/>
                <w:lang w:eastAsia="en-GB"/>
              </w:rPr>
              <w:t>scancars</w:t>
            </w:r>
            <w:proofErr w:type="spellEnd"/>
            <w:r w:rsidRPr="003C3584">
              <w:rPr>
                <w:rFonts w:ascii="Verdana" w:eastAsia="Verdana" w:hAnsi="Verdana" w:cs="Verdana"/>
                <w:lang w:eastAsia="en-GB"/>
              </w:rPr>
              <w:t xml:space="preserve"> verdwijnen.</w:t>
            </w:r>
          </w:p>
          <w:p w14:paraId="517D6C46" w14:textId="2B592435" w:rsidR="3AE23E6C" w:rsidRPr="003C3584" w:rsidRDefault="110273BC" w:rsidP="3AE23E6C">
            <w:pPr>
              <w:rPr>
                <w:rFonts w:ascii="Verdana" w:eastAsia="Verdana" w:hAnsi="Verdana" w:cs="Verdana"/>
                <w:lang w:eastAsia="en-GB"/>
              </w:rPr>
            </w:pPr>
            <w:r w:rsidRPr="003C3584">
              <w:rPr>
                <w:rFonts w:ascii="Verdana" w:eastAsia="Verdana" w:hAnsi="Verdana" w:cs="Verdana"/>
                <w:lang w:eastAsia="en-GB"/>
              </w:rPr>
              <w:t xml:space="preserve">GM: </w:t>
            </w:r>
            <w:r w:rsidR="0E806041" w:rsidRPr="003C3584">
              <w:rPr>
                <w:rFonts w:ascii="Verdana" w:eastAsia="Verdana" w:hAnsi="Verdana" w:cs="Verdana"/>
                <w:lang w:eastAsia="en-GB"/>
              </w:rPr>
              <w:t>Inderdaa</w:t>
            </w:r>
            <w:r w:rsidRPr="003C3584">
              <w:rPr>
                <w:rFonts w:ascii="Verdana" w:eastAsia="Verdana" w:hAnsi="Verdana" w:cs="Verdana"/>
                <w:lang w:eastAsia="en-GB"/>
              </w:rPr>
              <w:t xml:space="preserve">d, en </w:t>
            </w:r>
            <w:r w:rsidR="6E64A4DC" w:rsidRPr="003C3584">
              <w:rPr>
                <w:rFonts w:ascii="Verdana" w:eastAsia="Verdana" w:hAnsi="Verdana" w:cs="Verdana"/>
                <w:lang w:eastAsia="en-GB"/>
              </w:rPr>
              <w:t>minister mogen zich</w:t>
            </w:r>
            <w:r w:rsidRPr="003C3584">
              <w:rPr>
                <w:rFonts w:ascii="Verdana" w:eastAsia="Verdana" w:hAnsi="Verdana" w:cs="Verdana"/>
                <w:lang w:eastAsia="en-GB"/>
              </w:rPr>
              <w:t xml:space="preserve"> niet verstoppen achter </w:t>
            </w:r>
            <w:r w:rsidR="364D5D72" w:rsidRPr="003C3584">
              <w:rPr>
                <w:rFonts w:ascii="Verdana" w:eastAsia="Verdana" w:hAnsi="Verdana" w:cs="Verdana"/>
                <w:lang w:eastAsia="en-GB"/>
              </w:rPr>
              <w:t xml:space="preserve">hun </w:t>
            </w:r>
            <w:r w:rsidRPr="003C3584">
              <w:rPr>
                <w:rFonts w:ascii="Verdana" w:eastAsia="Verdana" w:hAnsi="Verdana" w:cs="Verdana"/>
                <w:lang w:eastAsia="en-GB"/>
              </w:rPr>
              <w:t>bevoegdheden, want daar heeft de PMH geen boodschap aan</w:t>
            </w:r>
            <w:r w:rsidR="4F633FCB" w:rsidRPr="003C3584">
              <w:rPr>
                <w:rFonts w:ascii="Verdana" w:eastAsia="Verdana" w:hAnsi="Verdana" w:cs="Verdana"/>
                <w:lang w:eastAsia="en-GB"/>
              </w:rPr>
              <w:t>.</w:t>
            </w:r>
          </w:p>
          <w:p w14:paraId="6073D9EB" w14:textId="2A23AB9B" w:rsidR="3AE23E6C" w:rsidRPr="003C3584" w:rsidRDefault="3AE23E6C" w:rsidP="3AE23E6C">
            <w:pPr>
              <w:rPr>
                <w:rFonts w:ascii="Verdana" w:eastAsia="Verdana" w:hAnsi="Verdana" w:cs="Verdana"/>
                <w:lang w:eastAsia="en-GB"/>
              </w:rPr>
            </w:pPr>
          </w:p>
          <w:p w14:paraId="6533E621" w14:textId="31857F02" w:rsidR="60C4F60D" w:rsidRPr="003C3584" w:rsidRDefault="33C21FBD" w:rsidP="60C4F60D">
            <w:pPr>
              <w:rPr>
                <w:rFonts w:ascii="Verdana" w:eastAsia="Verdana" w:hAnsi="Verdana" w:cs="Verdana"/>
                <w:lang w:eastAsia="en-GB"/>
              </w:rPr>
            </w:pPr>
            <w:r w:rsidRPr="003C3584">
              <w:rPr>
                <w:rFonts w:ascii="Verdana" w:eastAsia="Verdana" w:hAnsi="Verdana" w:cs="Verdana"/>
                <w:lang w:eastAsia="en-GB"/>
              </w:rPr>
              <w:t xml:space="preserve">RD: </w:t>
            </w:r>
            <w:r w:rsidRPr="003C3584">
              <w:rPr>
                <w:rFonts w:ascii="Verdana" w:eastAsia="Verdana" w:hAnsi="Verdana" w:cs="Verdana"/>
                <w:u w:val="single"/>
                <w:lang w:eastAsia="en-GB"/>
              </w:rPr>
              <w:t>Rollend materieel</w:t>
            </w:r>
            <w:r w:rsidR="6DD766E5" w:rsidRPr="003C3584">
              <w:rPr>
                <w:rFonts w:ascii="Verdana" w:eastAsia="Verdana" w:hAnsi="Verdana" w:cs="Verdana"/>
                <w:u w:val="single"/>
                <w:lang w:eastAsia="en-GB"/>
              </w:rPr>
              <w:t xml:space="preserve"> van de NMBS</w:t>
            </w:r>
          </w:p>
          <w:p w14:paraId="404D04E6" w14:textId="31BF9026" w:rsidR="33C21FBD" w:rsidRPr="003C3584" w:rsidRDefault="33C21FBD" w:rsidP="3AE23E6C">
            <w:pPr>
              <w:rPr>
                <w:rFonts w:ascii="Verdana" w:eastAsia="Verdana" w:hAnsi="Verdana" w:cs="Verdana"/>
                <w:lang w:eastAsia="en-GB"/>
              </w:rPr>
            </w:pPr>
            <w:r w:rsidRPr="003C3584">
              <w:rPr>
                <w:rFonts w:ascii="Verdana" w:eastAsia="Verdana" w:hAnsi="Verdana" w:cs="Verdana"/>
                <w:lang w:eastAsia="en-GB"/>
              </w:rPr>
              <w:t xml:space="preserve">1. </w:t>
            </w:r>
            <w:r w:rsidR="2D49AB93" w:rsidRPr="003C3584">
              <w:rPr>
                <w:rFonts w:ascii="Verdana" w:eastAsia="Verdana" w:hAnsi="Verdana" w:cs="Verdana"/>
                <w:lang w:eastAsia="en-GB"/>
              </w:rPr>
              <w:t xml:space="preserve">De </w:t>
            </w:r>
            <w:r w:rsidRPr="003C3584">
              <w:rPr>
                <w:rFonts w:ascii="Verdana" w:eastAsia="Verdana" w:hAnsi="Verdana" w:cs="Verdana"/>
                <w:lang w:eastAsia="en-GB"/>
              </w:rPr>
              <w:t>positi</w:t>
            </w:r>
            <w:r w:rsidR="198925A5" w:rsidRPr="003C3584">
              <w:rPr>
                <w:rFonts w:ascii="Verdana" w:eastAsia="Verdana" w:hAnsi="Verdana" w:cs="Verdana"/>
                <w:lang w:eastAsia="en-GB"/>
              </w:rPr>
              <w:t>onering</w:t>
            </w:r>
            <w:r w:rsidRPr="003C3584">
              <w:rPr>
                <w:rFonts w:ascii="Verdana" w:eastAsia="Verdana" w:hAnsi="Verdana" w:cs="Verdana"/>
                <w:lang w:eastAsia="en-GB"/>
              </w:rPr>
              <w:t xml:space="preserve"> </w:t>
            </w:r>
            <w:r w:rsidR="4F428279" w:rsidRPr="003C3584">
              <w:rPr>
                <w:rFonts w:ascii="Verdana" w:eastAsia="Verdana" w:hAnsi="Verdana" w:cs="Verdana"/>
                <w:lang w:eastAsia="en-GB"/>
              </w:rPr>
              <w:t xml:space="preserve">van de </w:t>
            </w:r>
            <w:r w:rsidRPr="003C3584">
              <w:rPr>
                <w:rFonts w:ascii="Verdana" w:eastAsia="Verdana" w:hAnsi="Verdana" w:cs="Verdana"/>
                <w:lang w:eastAsia="en-GB"/>
              </w:rPr>
              <w:t xml:space="preserve">zetels </w:t>
            </w:r>
            <w:r w:rsidR="720758CD" w:rsidRPr="003C3584">
              <w:rPr>
                <w:rFonts w:ascii="Verdana" w:eastAsia="Verdana" w:hAnsi="Verdana" w:cs="Verdana"/>
                <w:lang w:eastAsia="en-GB"/>
              </w:rPr>
              <w:t xml:space="preserve">in de treinen </w:t>
            </w:r>
            <w:r w:rsidRPr="003C3584">
              <w:rPr>
                <w:rFonts w:ascii="Verdana" w:eastAsia="Verdana" w:hAnsi="Verdana" w:cs="Verdana"/>
                <w:lang w:eastAsia="en-GB"/>
              </w:rPr>
              <w:t xml:space="preserve">zoals </w:t>
            </w:r>
            <w:r w:rsidR="644C7FB1" w:rsidRPr="003C3584">
              <w:rPr>
                <w:rFonts w:ascii="Verdana" w:eastAsia="Verdana" w:hAnsi="Verdana" w:cs="Verdana"/>
                <w:lang w:eastAsia="en-GB"/>
              </w:rPr>
              <w:t xml:space="preserve">in het </w:t>
            </w:r>
            <w:r w:rsidRPr="003C3584">
              <w:rPr>
                <w:rFonts w:ascii="Verdana" w:eastAsia="Verdana" w:hAnsi="Verdana" w:cs="Verdana"/>
                <w:lang w:eastAsia="en-GB"/>
              </w:rPr>
              <w:t xml:space="preserve">vliegtuig </w:t>
            </w:r>
            <w:r w:rsidR="32BD9C1A" w:rsidRPr="003C3584">
              <w:rPr>
                <w:rFonts w:ascii="Verdana" w:eastAsia="Verdana" w:hAnsi="Verdana" w:cs="Verdana"/>
                <w:lang w:eastAsia="en-GB"/>
              </w:rPr>
              <w:t>is niet goed.</w:t>
            </w:r>
            <w:r w:rsidRPr="003C3584">
              <w:rPr>
                <w:rFonts w:ascii="Verdana" w:eastAsia="Verdana" w:hAnsi="Verdana" w:cs="Verdana"/>
                <w:lang w:eastAsia="en-GB"/>
              </w:rPr>
              <w:t xml:space="preserve"> </w:t>
            </w:r>
            <w:r w:rsidR="00CAB972" w:rsidRPr="003C3584">
              <w:rPr>
                <w:rFonts w:ascii="Verdana" w:eastAsia="Verdana" w:hAnsi="Verdana" w:cs="Verdana"/>
                <w:lang w:eastAsia="en-GB"/>
              </w:rPr>
              <w:t xml:space="preserve">De </w:t>
            </w:r>
            <w:r w:rsidR="47BBF157" w:rsidRPr="003C3584">
              <w:rPr>
                <w:rFonts w:ascii="Verdana" w:eastAsia="Verdana" w:hAnsi="Verdana" w:cs="Verdana"/>
                <w:lang w:eastAsia="en-GB"/>
              </w:rPr>
              <w:t xml:space="preserve">ruimte tussen en onder zitplaatsen </w:t>
            </w:r>
            <w:r w:rsidR="6BEA79F1" w:rsidRPr="003C3584">
              <w:rPr>
                <w:rFonts w:ascii="Verdana" w:eastAsia="Verdana" w:hAnsi="Verdana" w:cs="Verdana"/>
                <w:lang w:eastAsia="en-GB"/>
              </w:rPr>
              <w:t xml:space="preserve">is </w:t>
            </w:r>
            <w:r w:rsidRPr="003C3584">
              <w:rPr>
                <w:rFonts w:ascii="Verdana" w:eastAsia="Verdana" w:hAnsi="Verdana" w:cs="Verdana"/>
                <w:lang w:eastAsia="en-GB"/>
              </w:rPr>
              <w:t>te smal voor</w:t>
            </w:r>
            <w:r w:rsidR="3880BD99" w:rsidRPr="003C3584">
              <w:rPr>
                <w:rFonts w:ascii="Verdana" w:eastAsia="Verdana" w:hAnsi="Verdana" w:cs="Verdana"/>
                <w:lang w:eastAsia="en-GB"/>
              </w:rPr>
              <w:t xml:space="preserve"> de</w:t>
            </w:r>
            <w:r w:rsidRPr="003C3584">
              <w:rPr>
                <w:rFonts w:ascii="Verdana" w:eastAsia="Verdana" w:hAnsi="Verdana" w:cs="Verdana"/>
                <w:lang w:eastAsia="en-GB"/>
              </w:rPr>
              <w:t xml:space="preserve"> </w:t>
            </w:r>
            <w:r w:rsidR="4D82AE29" w:rsidRPr="003C3584">
              <w:rPr>
                <w:rFonts w:ascii="Verdana" w:eastAsia="Verdana" w:hAnsi="Verdana" w:cs="Verdana"/>
                <w:lang w:eastAsia="en-GB"/>
              </w:rPr>
              <w:t>geleide</w:t>
            </w:r>
            <w:r w:rsidRPr="003C3584">
              <w:rPr>
                <w:rFonts w:ascii="Verdana" w:eastAsia="Verdana" w:hAnsi="Verdana" w:cs="Verdana"/>
                <w:lang w:eastAsia="en-GB"/>
              </w:rPr>
              <w:t>hond</w:t>
            </w:r>
            <w:r w:rsidR="455E6137" w:rsidRPr="003C3584">
              <w:rPr>
                <w:rFonts w:ascii="Verdana" w:eastAsia="Verdana" w:hAnsi="Verdana" w:cs="Verdana"/>
                <w:lang w:eastAsia="en-GB"/>
              </w:rPr>
              <w:t>.</w:t>
            </w:r>
            <w:r w:rsidRPr="003C3584">
              <w:rPr>
                <w:rFonts w:ascii="Verdana" w:eastAsia="Verdana" w:hAnsi="Verdana" w:cs="Verdana"/>
                <w:lang w:eastAsia="en-GB"/>
              </w:rPr>
              <w:t xml:space="preserve"> </w:t>
            </w:r>
            <w:r w:rsidR="0FE183DF" w:rsidRPr="003C3584">
              <w:rPr>
                <w:rFonts w:ascii="Verdana" w:eastAsia="Verdana" w:hAnsi="Verdana" w:cs="Verdana"/>
                <w:lang w:eastAsia="en-GB"/>
              </w:rPr>
              <w:t>O</w:t>
            </w:r>
            <w:r w:rsidRPr="003C3584">
              <w:rPr>
                <w:rFonts w:ascii="Verdana" w:eastAsia="Verdana" w:hAnsi="Verdana" w:cs="Verdana"/>
                <w:lang w:eastAsia="en-GB"/>
              </w:rPr>
              <w:t xml:space="preserve">ok de </w:t>
            </w:r>
            <w:proofErr w:type="spellStart"/>
            <w:r w:rsidRPr="003C3584">
              <w:rPr>
                <w:rFonts w:ascii="Verdana" w:eastAsia="Verdana" w:hAnsi="Verdana" w:cs="Verdana"/>
                <w:lang w:eastAsia="en-GB"/>
              </w:rPr>
              <w:t>middengang</w:t>
            </w:r>
            <w:proofErr w:type="spellEnd"/>
            <w:r w:rsidR="63E45471" w:rsidRPr="003C3584">
              <w:rPr>
                <w:rFonts w:ascii="Verdana" w:eastAsia="Verdana" w:hAnsi="Verdana" w:cs="Verdana"/>
                <w:lang w:eastAsia="en-GB"/>
              </w:rPr>
              <w:t xml:space="preserve"> </w:t>
            </w:r>
            <w:r w:rsidR="7BA5E1FE" w:rsidRPr="003C3584">
              <w:rPr>
                <w:rFonts w:ascii="Verdana" w:eastAsia="Verdana" w:hAnsi="Verdana" w:cs="Verdana"/>
                <w:lang w:eastAsia="en-GB"/>
              </w:rPr>
              <w:t xml:space="preserve">is hier </w:t>
            </w:r>
            <w:r w:rsidR="63E45471" w:rsidRPr="003C3584">
              <w:rPr>
                <w:rFonts w:ascii="Verdana" w:eastAsia="Verdana" w:hAnsi="Verdana" w:cs="Verdana"/>
                <w:lang w:eastAsia="en-GB"/>
              </w:rPr>
              <w:t>te smal</w:t>
            </w:r>
            <w:r w:rsidR="123DACC7" w:rsidRPr="003C3584">
              <w:rPr>
                <w:rFonts w:ascii="Verdana" w:eastAsia="Verdana" w:hAnsi="Verdana" w:cs="Verdana"/>
                <w:lang w:eastAsia="en-GB"/>
              </w:rPr>
              <w:t xml:space="preserve"> voor.</w:t>
            </w:r>
          </w:p>
          <w:p w14:paraId="57100F4B" w14:textId="0429FCF2" w:rsidR="33C21FBD" w:rsidRPr="003C3584" w:rsidRDefault="123DACC7" w:rsidP="3AE23E6C">
            <w:pPr>
              <w:rPr>
                <w:rFonts w:ascii="Verdana" w:eastAsia="Verdana" w:hAnsi="Verdana" w:cs="Verdana"/>
                <w:lang w:eastAsia="en-GB"/>
              </w:rPr>
            </w:pPr>
            <w:r w:rsidRPr="003C3584">
              <w:rPr>
                <w:rFonts w:ascii="Verdana" w:eastAsia="Verdana" w:hAnsi="Verdana" w:cs="Verdana"/>
                <w:lang w:eastAsia="en-GB"/>
              </w:rPr>
              <w:t>Gelieve</w:t>
            </w:r>
            <w:r w:rsidR="33C21FBD" w:rsidRPr="003C3584">
              <w:rPr>
                <w:rFonts w:ascii="Verdana" w:eastAsia="Verdana" w:hAnsi="Verdana" w:cs="Verdana"/>
                <w:lang w:eastAsia="en-GB"/>
              </w:rPr>
              <w:t xml:space="preserve"> </w:t>
            </w:r>
            <w:r w:rsidR="6F7A1CB3" w:rsidRPr="003C3584">
              <w:rPr>
                <w:rFonts w:ascii="Verdana" w:eastAsia="Verdana" w:hAnsi="Verdana" w:cs="Verdana"/>
                <w:lang w:eastAsia="en-GB"/>
              </w:rPr>
              <w:t xml:space="preserve">hier </w:t>
            </w:r>
            <w:r w:rsidR="33C21FBD" w:rsidRPr="003C3584">
              <w:rPr>
                <w:rFonts w:ascii="Verdana" w:eastAsia="Verdana" w:hAnsi="Verdana" w:cs="Verdana"/>
                <w:lang w:eastAsia="en-GB"/>
              </w:rPr>
              <w:t xml:space="preserve">rekening mee </w:t>
            </w:r>
            <w:r w:rsidR="0AC8098F" w:rsidRPr="003C3584">
              <w:rPr>
                <w:rFonts w:ascii="Verdana" w:eastAsia="Verdana" w:hAnsi="Verdana" w:cs="Verdana"/>
                <w:lang w:eastAsia="en-GB"/>
              </w:rPr>
              <w:t xml:space="preserve">te </w:t>
            </w:r>
            <w:r w:rsidR="33C21FBD" w:rsidRPr="003C3584">
              <w:rPr>
                <w:rFonts w:ascii="Verdana" w:eastAsia="Verdana" w:hAnsi="Verdana" w:cs="Verdana"/>
                <w:lang w:eastAsia="en-GB"/>
              </w:rPr>
              <w:t xml:space="preserve">houden bij </w:t>
            </w:r>
            <w:r w:rsidR="0DC59F52" w:rsidRPr="003C3584">
              <w:rPr>
                <w:rFonts w:ascii="Verdana" w:eastAsia="Verdana" w:hAnsi="Verdana" w:cs="Verdana"/>
                <w:lang w:eastAsia="en-GB"/>
              </w:rPr>
              <w:t xml:space="preserve">de bestelling van </w:t>
            </w:r>
            <w:r w:rsidR="33C21FBD" w:rsidRPr="003C3584">
              <w:rPr>
                <w:rFonts w:ascii="Verdana" w:eastAsia="Verdana" w:hAnsi="Verdana" w:cs="Verdana"/>
                <w:lang w:eastAsia="en-GB"/>
              </w:rPr>
              <w:t>nieuw materieel</w:t>
            </w:r>
            <w:r w:rsidR="3F7C28C3" w:rsidRPr="003C3584">
              <w:rPr>
                <w:rFonts w:ascii="Verdana" w:eastAsia="Verdana" w:hAnsi="Verdana" w:cs="Verdana"/>
                <w:lang w:eastAsia="en-GB"/>
              </w:rPr>
              <w:t>,</w:t>
            </w:r>
            <w:r w:rsidR="33C21FBD" w:rsidRPr="003C3584">
              <w:rPr>
                <w:rFonts w:ascii="Verdana" w:eastAsia="Verdana" w:hAnsi="Verdana" w:cs="Verdana"/>
                <w:lang w:eastAsia="en-GB"/>
              </w:rPr>
              <w:t xml:space="preserve"> want </w:t>
            </w:r>
            <w:r w:rsidR="6C6EA6C0" w:rsidRPr="003C3584">
              <w:rPr>
                <w:rFonts w:ascii="Verdana" w:eastAsia="Verdana" w:hAnsi="Verdana" w:cs="Verdana"/>
                <w:lang w:eastAsia="en-GB"/>
              </w:rPr>
              <w:t xml:space="preserve">het </w:t>
            </w:r>
            <w:r w:rsidR="33C21FBD" w:rsidRPr="003C3584">
              <w:rPr>
                <w:rFonts w:ascii="Verdana" w:eastAsia="Verdana" w:hAnsi="Verdana" w:cs="Verdana"/>
                <w:lang w:eastAsia="en-GB"/>
              </w:rPr>
              <w:t xml:space="preserve">openbaar vervoer </w:t>
            </w:r>
            <w:r w:rsidR="19A16B3C" w:rsidRPr="003C3584">
              <w:rPr>
                <w:rFonts w:ascii="Verdana" w:eastAsia="Verdana" w:hAnsi="Verdana" w:cs="Verdana"/>
                <w:lang w:eastAsia="en-GB"/>
              </w:rPr>
              <w:t xml:space="preserve">is </w:t>
            </w:r>
            <w:r w:rsidR="33C21FBD" w:rsidRPr="003C3584">
              <w:rPr>
                <w:rFonts w:ascii="Verdana" w:eastAsia="Verdana" w:hAnsi="Verdana" w:cs="Verdana"/>
                <w:lang w:eastAsia="en-GB"/>
              </w:rPr>
              <w:t>belangrijk voor PMH</w:t>
            </w:r>
            <w:r w:rsidR="36E52FE8" w:rsidRPr="003C3584">
              <w:rPr>
                <w:rFonts w:ascii="Verdana" w:eastAsia="Verdana" w:hAnsi="Verdana" w:cs="Verdana"/>
                <w:lang w:eastAsia="en-GB"/>
              </w:rPr>
              <w:t>.</w:t>
            </w:r>
          </w:p>
          <w:p w14:paraId="44A5BC6E" w14:textId="0AED7854" w:rsidR="3AE23E6C" w:rsidRPr="003C3584" w:rsidRDefault="3AE23E6C" w:rsidP="59246785">
            <w:pPr>
              <w:rPr>
                <w:rFonts w:ascii="Verdana" w:eastAsia="Verdana" w:hAnsi="Verdana" w:cs="Verdana"/>
                <w:lang w:eastAsia="en-GB"/>
              </w:rPr>
            </w:pPr>
            <w:r w:rsidRPr="003C3584">
              <w:rPr>
                <w:rFonts w:ascii="Verdana" w:eastAsia="Verdana" w:hAnsi="Verdana" w:cs="Verdana"/>
                <w:lang w:eastAsia="en-GB"/>
              </w:rPr>
              <w:t xml:space="preserve">2. </w:t>
            </w:r>
            <w:r w:rsidR="34BC95A6" w:rsidRPr="003C3584">
              <w:rPr>
                <w:rFonts w:ascii="Verdana" w:eastAsia="Verdana" w:hAnsi="Verdana" w:cs="Verdana"/>
                <w:lang w:eastAsia="en-GB"/>
              </w:rPr>
              <w:t>Tandems kunnen niet in de liften van de stations</w:t>
            </w:r>
            <w:r w:rsidR="2B9999E0" w:rsidRPr="003C3584">
              <w:rPr>
                <w:rFonts w:ascii="Verdana" w:eastAsia="Verdana" w:hAnsi="Verdana" w:cs="Verdana"/>
                <w:lang w:eastAsia="en-GB"/>
              </w:rPr>
              <w:t>. D</w:t>
            </w:r>
            <w:r w:rsidR="0E774FA0" w:rsidRPr="003C3584">
              <w:rPr>
                <w:rFonts w:ascii="Verdana" w:eastAsia="Verdana" w:hAnsi="Verdana" w:cs="Verdana"/>
                <w:lang w:eastAsia="en-GB"/>
              </w:rPr>
              <w:t>e d</w:t>
            </w:r>
            <w:r w:rsidR="2B9999E0" w:rsidRPr="003C3584">
              <w:rPr>
                <w:rFonts w:ascii="Verdana" w:eastAsia="Verdana" w:hAnsi="Verdana" w:cs="Verdana"/>
                <w:lang w:eastAsia="en-GB"/>
              </w:rPr>
              <w:t xml:space="preserve">raairuimte </w:t>
            </w:r>
            <w:r w:rsidR="5105CCE7" w:rsidRPr="003C3584">
              <w:rPr>
                <w:rFonts w:ascii="Verdana" w:eastAsia="Verdana" w:hAnsi="Verdana" w:cs="Verdana"/>
                <w:lang w:eastAsia="en-GB"/>
              </w:rPr>
              <w:t xml:space="preserve">is </w:t>
            </w:r>
            <w:r w:rsidR="2B9999E0" w:rsidRPr="003C3584">
              <w:rPr>
                <w:rFonts w:ascii="Verdana" w:eastAsia="Verdana" w:hAnsi="Verdana" w:cs="Verdana"/>
                <w:lang w:eastAsia="en-GB"/>
              </w:rPr>
              <w:t xml:space="preserve">te </w:t>
            </w:r>
            <w:r w:rsidR="4E8960C3" w:rsidRPr="003C3584">
              <w:rPr>
                <w:rFonts w:ascii="Verdana" w:eastAsia="Verdana" w:hAnsi="Verdana" w:cs="Verdana"/>
                <w:lang w:eastAsia="en-GB"/>
              </w:rPr>
              <w:t>beperkt</w:t>
            </w:r>
            <w:r w:rsidR="34BC95A6" w:rsidRPr="003C3584">
              <w:rPr>
                <w:rFonts w:ascii="Verdana" w:eastAsia="Verdana" w:hAnsi="Verdana" w:cs="Verdana"/>
                <w:lang w:eastAsia="en-GB"/>
              </w:rPr>
              <w:t xml:space="preserve">. </w:t>
            </w:r>
            <w:r w:rsidR="2C35FEDA" w:rsidRPr="003C3584">
              <w:rPr>
                <w:rFonts w:ascii="Verdana" w:eastAsia="Verdana" w:hAnsi="Verdana" w:cs="Verdana"/>
                <w:lang w:eastAsia="en-GB"/>
              </w:rPr>
              <w:t>Tandems zijn b</w:t>
            </w:r>
            <w:r w:rsidR="34BC95A6" w:rsidRPr="003C3584">
              <w:rPr>
                <w:rFonts w:ascii="Verdana" w:eastAsia="Verdana" w:hAnsi="Verdana" w:cs="Verdana"/>
                <w:lang w:eastAsia="en-GB"/>
              </w:rPr>
              <w:t>elangrijk voor blinde en slechtziende</w:t>
            </w:r>
            <w:r w:rsidR="499039F9" w:rsidRPr="003C3584">
              <w:rPr>
                <w:rFonts w:ascii="Verdana" w:eastAsia="Verdana" w:hAnsi="Verdana" w:cs="Verdana"/>
                <w:lang w:eastAsia="en-GB"/>
              </w:rPr>
              <w:t xml:space="preserve"> personen</w:t>
            </w:r>
            <w:r w:rsidR="34BC95A6" w:rsidRPr="003C3584">
              <w:rPr>
                <w:rFonts w:ascii="Verdana" w:eastAsia="Verdana" w:hAnsi="Verdana" w:cs="Verdana"/>
                <w:lang w:eastAsia="en-GB"/>
              </w:rPr>
              <w:t xml:space="preserve"> in </w:t>
            </w:r>
            <w:r w:rsidR="62D385EE" w:rsidRPr="003C3584">
              <w:rPr>
                <w:rFonts w:ascii="Verdana" w:eastAsia="Verdana" w:hAnsi="Verdana" w:cs="Verdana"/>
                <w:lang w:eastAsia="en-GB"/>
              </w:rPr>
              <w:t xml:space="preserve">een </w:t>
            </w:r>
            <w:r w:rsidR="34BC95A6" w:rsidRPr="003C3584">
              <w:rPr>
                <w:rFonts w:ascii="Verdana" w:eastAsia="Verdana" w:hAnsi="Verdana" w:cs="Verdana"/>
                <w:lang w:eastAsia="en-GB"/>
              </w:rPr>
              <w:t>werkcontext</w:t>
            </w:r>
            <w:r w:rsidR="24190633" w:rsidRPr="003C3584">
              <w:rPr>
                <w:rFonts w:ascii="Verdana" w:eastAsia="Verdana" w:hAnsi="Verdana" w:cs="Verdana"/>
                <w:lang w:eastAsia="en-GB"/>
              </w:rPr>
              <w:t>. Gelieve hier rekening mee te houden bij de bestelling van nieuw materieel</w:t>
            </w:r>
          </w:p>
          <w:p w14:paraId="032F792C" w14:textId="532DE19E" w:rsidR="34B87522" w:rsidRPr="003C3584" w:rsidRDefault="34B87522" w:rsidP="3AE23E6C">
            <w:pPr>
              <w:rPr>
                <w:rFonts w:ascii="Verdana" w:eastAsia="Verdana" w:hAnsi="Verdana" w:cs="Verdana"/>
                <w:lang w:eastAsia="en-GB"/>
              </w:rPr>
            </w:pPr>
            <w:r w:rsidRPr="003C3584">
              <w:rPr>
                <w:rFonts w:ascii="Verdana" w:eastAsia="Verdana" w:hAnsi="Verdana" w:cs="Verdana"/>
                <w:lang w:eastAsia="en-GB"/>
              </w:rPr>
              <w:t xml:space="preserve">BL: </w:t>
            </w:r>
            <w:r w:rsidR="7F3631E1" w:rsidRPr="003C3584">
              <w:rPr>
                <w:rFonts w:ascii="Verdana" w:eastAsia="Verdana" w:hAnsi="Verdana" w:cs="Verdana"/>
                <w:lang w:eastAsia="en-GB"/>
              </w:rPr>
              <w:t xml:space="preserve">De NHRPH heeft </w:t>
            </w:r>
            <w:r w:rsidR="3C7E11B4" w:rsidRPr="003C3584">
              <w:rPr>
                <w:rFonts w:ascii="Verdana" w:eastAsia="Verdana" w:hAnsi="Verdana" w:cs="Verdana"/>
                <w:lang w:eastAsia="en-GB"/>
              </w:rPr>
              <w:t xml:space="preserve">overigens </w:t>
            </w:r>
            <w:r w:rsidR="7F3631E1" w:rsidRPr="003C3584">
              <w:rPr>
                <w:rFonts w:ascii="Verdana" w:eastAsia="Verdana" w:hAnsi="Verdana" w:cs="Verdana"/>
                <w:lang w:eastAsia="en-GB"/>
              </w:rPr>
              <w:t>een constructieve dialoog met de NMBS</w:t>
            </w:r>
            <w:r w:rsidRPr="003C3584">
              <w:rPr>
                <w:rFonts w:ascii="Verdana" w:eastAsia="Verdana" w:hAnsi="Verdana" w:cs="Verdana"/>
                <w:lang w:eastAsia="en-GB"/>
              </w:rPr>
              <w:t xml:space="preserve">. </w:t>
            </w:r>
            <w:r w:rsidR="5EF853C2" w:rsidRPr="003C3584">
              <w:rPr>
                <w:rFonts w:ascii="Verdana" w:eastAsia="Verdana" w:hAnsi="Verdana" w:cs="Verdana"/>
                <w:lang w:eastAsia="en-GB"/>
              </w:rPr>
              <w:t xml:space="preserve">De </w:t>
            </w:r>
            <w:r w:rsidRPr="003C3584">
              <w:rPr>
                <w:rFonts w:ascii="Verdana" w:eastAsia="Verdana" w:hAnsi="Verdana" w:cs="Verdana"/>
                <w:lang w:eastAsia="en-GB"/>
              </w:rPr>
              <w:t xml:space="preserve">NMBS </w:t>
            </w:r>
            <w:r w:rsidR="05091290" w:rsidRPr="003C3584">
              <w:rPr>
                <w:rFonts w:ascii="Verdana" w:eastAsia="Verdana" w:hAnsi="Verdana" w:cs="Verdana"/>
                <w:lang w:eastAsia="en-GB"/>
              </w:rPr>
              <w:t>verwijst naar</w:t>
            </w:r>
            <w:r w:rsidRPr="003C3584">
              <w:rPr>
                <w:rFonts w:ascii="Verdana" w:eastAsia="Verdana" w:hAnsi="Verdana" w:cs="Verdana"/>
                <w:lang w:eastAsia="en-GB"/>
              </w:rPr>
              <w:t xml:space="preserve"> </w:t>
            </w:r>
            <w:r w:rsidR="05091290" w:rsidRPr="003C3584">
              <w:rPr>
                <w:rFonts w:ascii="Verdana" w:eastAsia="Verdana" w:hAnsi="Verdana" w:cs="Verdana"/>
                <w:lang w:eastAsia="en-GB"/>
              </w:rPr>
              <w:t xml:space="preserve">haar </w:t>
            </w:r>
            <w:r w:rsidRPr="003C3584">
              <w:rPr>
                <w:rFonts w:ascii="Verdana" w:eastAsia="Verdana" w:hAnsi="Verdana" w:cs="Verdana"/>
                <w:lang w:eastAsia="en-GB"/>
              </w:rPr>
              <w:t>beperkte middelen</w:t>
            </w:r>
            <w:r w:rsidR="54DCF38F" w:rsidRPr="003C3584">
              <w:rPr>
                <w:rFonts w:ascii="Verdana" w:eastAsia="Verdana" w:hAnsi="Verdana" w:cs="Verdana"/>
                <w:lang w:eastAsia="en-GB"/>
              </w:rPr>
              <w:t xml:space="preserve"> en</w:t>
            </w:r>
            <w:r w:rsidRPr="003C3584">
              <w:rPr>
                <w:rFonts w:ascii="Verdana" w:eastAsia="Verdana" w:hAnsi="Verdana" w:cs="Verdana"/>
                <w:lang w:eastAsia="en-GB"/>
              </w:rPr>
              <w:t xml:space="preserve"> vraag</w:t>
            </w:r>
            <w:r w:rsidR="7E8522EF" w:rsidRPr="003C3584">
              <w:rPr>
                <w:rFonts w:ascii="Verdana" w:eastAsia="Verdana" w:hAnsi="Verdana" w:cs="Verdana"/>
                <w:lang w:eastAsia="en-GB"/>
              </w:rPr>
              <w:t>t ons</w:t>
            </w:r>
            <w:r w:rsidRPr="003C3584">
              <w:rPr>
                <w:rFonts w:ascii="Verdana" w:eastAsia="Verdana" w:hAnsi="Verdana" w:cs="Verdana"/>
                <w:lang w:eastAsia="en-GB"/>
              </w:rPr>
              <w:t xml:space="preserve"> </w:t>
            </w:r>
            <w:r w:rsidR="51BDC315" w:rsidRPr="003C3584">
              <w:rPr>
                <w:rFonts w:ascii="Verdana" w:eastAsia="Verdana" w:hAnsi="Verdana" w:cs="Verdana"/>
                <w:lang w:eastAsia="en-GB"/>
              </w:rPr>
              <w:t xml:space="preserve">om </w:t>
            </w:r>
            <w:r w:rsidRPr="003C3584">
              <w:rPr>
                <w:rFonts w:ascii="Verdana" w:eastAsia="Verdana" w:hAnsi="Verdana" w:cs="Verdana"/>
                <w:lang w:eastAsia="en-GB"/>
              </w:rPr>
              <w:t xml:space="preserve">de overheid </w:t>
            </w:r>
            <w:r w:rsidR="48D76A2A" w:rsidRPr="003C3584">
              <w:rPr>
                <w:rFonts w:ascii="Verdana" w:eastAsia="Verdana" w:hAnsi="Verdana" w:cs="Verdana"/>
                <w:lang w:eastAsia="en-GB"/>
              </w:rPr>
              <w:t xml:space="preserve">aan te sporen </w:t>
            </w:r>
            <w:r w:rsidRPr="003C3584">
              <w:rPr>
                <w:rFonts w:ascii="Verdana" w:eastAsia="Verdana" w:hAnsi="Verdana" w:cs="Verdana"/>
                <w:lang w:eastAsia="en-GB"/>
              </w:rPr>
              <w:t>om meer middelen</w:t>
            </w:r>
            <w:r w:rsidR="37A4A189" w:rsidRPr="003C3584">
              <w:rPr>
                <w:rFonts w:ascii="Verdana" w:eastAsia="Verdana" w:hAnsi="Verdana" w:cs="Verdana"/>
                <w:lang w:eastAsia="en-GB"/>
              </w:rPr>
              <w:t xml:space="preserve"> vrij te maken</w:t>
            </w:r>
            <w:r w:rsidRPr="003C3584">
              <w:rPr>
                <w:rFonts w:ascii="Verdana" w:eastAsia="Verdana" w:hAnsi="Verdana" w:cs="Verdana"/>
                <w:lang w:eastAsia="en-GB"/>
              </w:rPr>
              <w:t xml:space="preserve">. We bevragen </w:t>
            </w:r>
            <w:r w:rsidR="4D644D9F" w:rsidRPr="003C3584">
              <w:rPr>
                <w:rFonts w:ascii="Verdana" w:eastAsia="Verdana" w:hAnsi="Verdana" w:cs="Verdana"/>
                <w:lang w:eastAsia="en-GB"/>
              </w:rPr>
              <w:t xml:space="preserve">dus zowel </w:t>
            </w:r>
            <w:r w:rsidRPr="003C3584">
              <w:rPr>
                <w:rFonts w:ascii="Verdana" w:eastAsia="Verdana" w:hAnsi="Verdana" w:cs="Verdana"/>
                <w:lang w:eastAsia="en-GB"/>
              </w:rPr>
              <w:t xml:space="preserve">overheid </w:t>
            </w:r>
            <w:r w:rsidR="083D2A05" w:rsidRPr="003C3584">
              <w:rPr>
                <w:rFonts w:ascii="Verdana" w:eastAsia="Verdana" w:hAnsi="Verdana" w:cs="Verdana"/>
                <w:lang w:eastAsia="en-GB"/>
              </w:rPr>
              <w:t>als de</w:t>
            </w:r>
            <w:r w:rsidRPr="003C3584">
              <w:rPr>
                <w:rFonts w:ascii="Verdana" w:eastAsia="Verdana" w:hAnsi="Verdana" w:cs="Verdana"/>
                <w:lang w:eastAsia="en-GB"/>
              </w:rPr>
              <w:t xml:space="preserve"> NMBS. Dossiers lopen soms 6 à 7 jaar voor zaken </w:t>
            </w:r>
            <w:r w:rsidR="208E3C6C" w:rsidRPr="003C3584">
              <w:rPr>
                <w:rFonts w:ascii="Verdana" w:eastAsia="Verdana" w:hAnsi="Verdana" w:cs="Verdana"/>
                <w:lang w:eastAsia="en-GB"/>
              </w:rPr>
              <w:t xml:space="preserve">beginnen te </w:t>
            </w:r>
            <w:r w:rsidRPr="003C3584">
              <w:rPr>
                <w:rFonts w:ascii="Verdana" w:eastAsia="Verdana" w:hAnsi="Verdana" w:cs="Verdana"/>
                <w:lang w:eastAsia="en-GB"/>
              </w:rPr>
              <w:t>veranderen</w:t>
            </w:r>
            <w:r w:rsidR="36BB642D" w:rsidRPr="003C3584">
              <w:rPr>
                <w:rFonts w:ascii="Verdana" w:eastAsia="Verdana" w:hAnsi="Verdana" w:cs="Verdana"/>
                <w:lang w:eastAsia="en-GB"/>
              </w:rPr>
              <w:t>, maar ze veranderen wem</w:t>
            </w:r>
            <w:r w:rsidRPr="003C3584">
              <w:rPr>
                <w:rFonts w:ascii="Verdana" w:eastAsia="Verdana" w:hAnsi="Verdana" w:cs="Verdana"/>
                <w:lang w:eastAsia="en-GB"/>
              </w:rPr>
              <w:t>. B</w:t>
            </w:r>
            <w:r w:rsidR="2B8765D3" w:rsidRPr="003C3584">
              <w:rPr>
                <w:rFonts w:ascii="Verdana" w:eastAsia="Verdana" w:hAnsi="Verdana" w:cs="Verdana"/>
                <w:lang w:eastAsia="en-GB"/>
              </w:rPr>
              <w:t>ij</w:t>
            </w:r>
            <w:r w:rsidRPr="003C3584">
              <w:rPr>
                <w:rFonts w:ascii="Verdana" w:eastAsia="Verdana" w:hAnsi="Verdana" w:cs="Verdana"/>
                <w:lang w:eastAsia="en-GB"/>
              </w:rPr>
              <w:t>v.</w:t>
            </w:r>
            <w:r w:rsidR="3F2EF3EB" w:rsidRPr="003C3584">
              <w:rPr>
                <w:rFonts w:ascii="Verdana" w:eastAsia="Verdana" w:hAnsi="Verdana" w:cs="Verdana"/>
                <w:lang w:eastAsia="en-GB"/>
              </w:rPr>
              <w:t xml:space="preserve"> M7</w:t>
            </w:r>
            <w:r w:rsidR="268B4948" w:rsidRPr="003C3584">
              <w:rPr>
                <w:rFonts w:ascii="Verdana" w:eastAsia="Verdana" w:hAnsi="Verdana" w:cs="Verdana"/>
                <w:lang w:eastAsia="en-GB"/>
              </w:rPr>
              <w:t xml:space="preserve"> en</w:t>
            </w:r>
            <w:r w:rsidR="3F2EF3EB" w:rsidRPr="003C3584">
              <w:rPr>
                <w:rFonts w:ascii="Verdana" w:eastAsia="Verdana" w:hAnsi="Verdana" w:cs="Verdana"/>
                <w:lang w:eastAsia="en-GB"/>
              </w:rPr>
              <w:t xml:space="preserve"> perronhoogte</w:t>
            </w:r>
            <w:r w:rsidR="7A08D335" w:rsidRPr="003C3584">
              <w:rPr>
                <w:rFonts w:ascii="Verdana" w:eastAsia="Verdana" w:hAnsi="Verdana" w:cs="Verdana"/>
                <w:lang w:eastAsia="en-GB"/>
              </w:rPr>
              <w:t xml:space="preserve"> (sinds 2015)</w:t>
            </w:r>
            <w:r w:rsidR="3F2EF3EB" w:rsidRPr="003C3584">
              <w:rPr>
                <w:rFonts w:ascii="Verdana" w:eastAsia="Verdana" w:hAnsi="Verdana" w:cs="Verdana"/>
                <w:lang w:eastAsia="en-GB"/>
              </w:rPr>
              <w:t xml:space="preserve">. </w:t>
            </w:r>
          </w:p>
          <w:p w14:paraId="4D16E940" w14:textId="0FD45D21" w:rsidR="3F2EF3EB" w:rsidRPr="003C3584" w:rsidRDefault="3F2EF3EB" w:rsidP="3AE23E6C">
            <w:pPr>
              <w:rPr>
                <w:rFonts w:ascii="Verdana" w:eastAsia="Verdana" w:hAnsi="Verdana" w:cs="Verdana"/>
                <w:lang w:eastAsia="en-GB"/>
              </w:rPr>
            </w:pPr>
            <w:r w:rsidRPr="003C3584">
              <w:rPr>
                <w:rFonts w:ascii="Verdana" w:eastAsia="Verdana" w:hAnsi="Verdana" w:cs="Verdana"/>
                <w:lang w:eastAsia="en-GB"/>
              </w:rPr>
              <w:t xml:space="preserve">TB: </w:t>
            </w:r>
            <w:r w:rsidR="6ADEA13C" w:rsidRPr="003C3584">
              <w:rPr>
                <w:rFonts w:ascii="Verdana" w:eastAsia="Verdana" w:hAnsi="Verdana" w:cs="Verdana"/>
                <w:lang w:eastAsia="en-GB"/>
              </w:rPr>
              <w:t xml:space="preserve">Er is een </w:t>
            </w:r>
            <w:r w:rsidRPr="003C3584">
              <w:rPr>
                <w:rFonts w:ascii="Verdana" w:eastAsia="Verdana" w:hAnsi="Verdana" w:cs="Verdana"/>
                <w:lang w:eastAsia="en-GB"/>
              </w:rPr>
              <w:t>nieuwe overheidsopdracht gelanceerd.</w:t>
            </w:r>
            <w:r w:rsidR="037B4547" w:rsidRPr="003C3584">
              <w:rPr>
                <w:rFonts w:ascii="Verdana" w:eastAsia="Verdana" w:hAnsi="Verdana" w:cs="Verdana"/>
                <w:lang w:eastAsia="en-GB"/>
              </w:rPr>
              <w:t xml:space="preserve"> </w:t>
            </w:r>
            <w:r w:rsidR="461F0083" w:rsidRPr="003C3584">
              <w:rPr>
                <w:rFonts w:ascii="Verdana" w:eastAsia="Verdana" w:hAnsi="Verdana" w:cs="Verdana"/>
                <w:lang w:eastAsia="en-GB"/>
              </w:rPr>
              <w:t xml:space="preserve">Het </w:t>
            </w:r>
            <w:r w:rsidR="125DB6FD" w:rsidRPr="003C3584">
              <w:rPr>
                <w:rFonts w:ascii="Verdana" w:eastAsia="Verdana" w:hAnsi="Verdana" w:cs="Verdana"/>
                <w:lang w:eastAsia="en-GB"/>
              </w:rPr>
              <w:t>n</w:t>
            </w:r>
            <w:r w:rsidR="461F0083" w:rsidRPr="003C3584">
              <w:rPr>
                <w:rFonts w:ascii="Verdana" w:eastAsia="Verdana" w:hAnsi="Verdana" w:cs="Verdana"/>
                <w:lang w:eastAsia="en-GB"/>
              </w:rPr>
              <w:t xml:space="preserve">ieuwe model is </w:t>
            </w:r>
            <w:r w:rsidRPr="003C3584">
              <w:rPr>
                <w:rFonts w:ascii="Verdana" w:eastAsia="Verdana" w:hAnsi="Verdana" w:cs="Verdana"/>
                <w:lang w:eastAsia="en-GB"/>
              </w:rPr>
              <w:t>AM 35</w:t>
            </w:r>
            <w:r w:rsidR="1A4F3616" w:rsidRPr="003C3584">
              <w:rPr>
                <w:rFonts w:ascii="Verdana" w:eastAsia="Verdana" w:hAnsi="Verdana" w:cs="Verdana"/>
                <w:lang w:eastAsia="en-GB"/>
              </w:rPr>
              <w:t>.</w:t>
            </w:r>
            <w:r w:rsidRPr="003C3584">
              <w:rPr>
                <w:rFonts w:ascii="Verdana" w:eastAsia="Verdana" w:hAnsi="Verdana" w:cs="Verdana"/>
                <w:lang w:eastAsia="en-GB"/>
              </w:rPr>
              <w:t xml:space="preserve"> </w:t>
            </w:r>
            <w:r w:rsidR="1A4F3616" w:rsidRPr="003C3584">
              <w:rPr>
                <w:rFonts w:ascii="Verdana" w:eastAsia="Verdana" w:hAnsi="Verdana" w:cs="Verdana"/>
                <w:lang w:eastAsia="en-GB"/>
              </w:rPr>
              <w:t xml:space="preserve">Ga zeker tijdig na of dat </w:t>
            </w:r>
            <w:r w:rsidRPr="003C3584">
              <w:rPr>
                <w:rFonts w:ascii="Verdana" w:eastAsia="Verdana" w:hAnsi="Verdana" w:cs="Verdana"/>
                <w:lang w:eastAsia="en-GB"/>
              </w:rPr>
              <w:t xml:space="preserve">beantwoordt aan uw bezorgdheden. </w:t>
            </w:r>
          </w:p>
          <w:p w14:paraId="29489BEB" w14:textId="464F8478" w:rsidR="3F2EF3EB" w:rsidRPr="003C3584" w:rsidRDefault="3F2EF3EB" w:rsidP="3AE23E6C">
            <w:pPr>
              <w:rPr>
                <w:rFonts w:ascii="Verdana" w:eastAsia="Verdana" w:hAnsi="Verdana" w:cs="Verdana"/>
                <w:lang w:eastAsia="en-GB"/>
              </w:rPr>
            </w:pPr>
            <w:r w:rsidRPr="003C3584">
              <w:rPr>
                <w:rFonts w:ascii="Verdana" w:eastAsia="Verdana" w:hAnsi="Verdana" w:cs="Verdana"/>
                <w:lang w:eastAsia="en-GB"/>
              </w:rPr>
              <w:t xml:space="preserve">BL: </w:t>
            </w:r>
            <w:r w:rsidR="3D79B938" w:rsidRPr="003C3584">
              <w:rPr>
                <w:rFonts w:ascii="Verdana" w:eastAsia="Verdana" w:hAnsi="Verdana" w:cs="Verdana"/>
                <w:lang w:eastAsia="en-GB"/>
              </w:rPr>
              <w:t xml:space="preserve">De </w:t>
            </w:r>
            <w:r w:rsidR="2A1A6DE6" w:rsidRPr="003C3584">
              <w:rPr>
                <w:rFonts w:ascii="Verdana" w:eastAsia="Verdana" w:hAnsi="Verdana" w:cs="Verdana"/>
                <w:lang w:eastAsia="en-GB"/>
              </w:rPr>
              <w:t xml:space="preserve">NMBS </w:t>
            </w:r>
            <w:r w:rsidRPr="003C3584">
              <w:rPr>
                <w:rFonts w:ascii="Verdana" w:eastAsia="Verdana" w:hAnsi="Verdana" w:cs="Verdana"/>
                <w:lang w:eastAsia="en-GB"/>
              </w:rPr>
              <w:t xml:space="preserve">heeft ons gezegd van wel. We volgen het </w:t>
            </w:r>
            <w:r w:rsidR="3E3E02A1" w:rsidRPr="003C3584">
              <w:rPr>
                <w:rFonts w:ascii="Verdana" w:eastAsia="Verdana" w:hAnsi="Verdana" w:cs="Verdana"/>
                <w:lang w:eastAsia="en-GB"/>
              </w:rPr>
              <w:t xml:space="preserve">uiteraard </w:t>
            </w:r>
            <w:r w:rsidRPr="003C3584">
              <w:rPr>
                <w:rFonts w:ascii="Verdana" w:eastAsia="Verdana" w:hAnsi="Verdana" w:cs="Verdana"/>
                <w:lang w:eastAsia="en-GB"/>
              </w:rPr>
              <w:t>op.</w:t>
            </w:r>
          </w:p>
          <w:p w14:paraId="664981CE" w14:textId="202D5298" w:rsidR="3AE23E6C" w:rsidRPr="003C3584" w:rsidRDefault="3AE23E6C" w:rsidP="3AE23E6C">
            <w:pPr>
              <w:rPr>
                <w:rFonts w:ascii="Verdana" w:eastAsia="Verdana" w:hAnsi="Verdana" w:cs="Verdana"/>
                <w:lang w:eastAsia="en-GB"/>
              </w:rPr>
            </w:pPr>
          </w:p>
          <w:p w14:paraId="0427FEAA" w14:textId="66565E03" w:rsidR="5B57855A" w:rsidRPr="003C3584" w:rsidRDefault="5B57855A" w:rsidP="3AE23E6C">
            <w:pPr>
              <w:rPr>
                <w:rFonts w:ascii="Verdana" w:eastAsia="Verdana" w:hAnsi="Verdana" w:cs="Verdana"/>
                <w:lang w:eastAsia="en-GB"/>
              </w:rPr>
            </w:pPr>
            <w:r w:rsidRPr="003C3584">
              <w:rPr>
                <w:rFonts w:ascii="Verdana" w:eastAsia="Verdana" w:hAnsi="Verdana" w:cs="Verdana"/>
                <w:lang w:eastAsia="en-GB"/>
              </w:rPr>
              <w:t xml:space="preserve">GM: </w:t>
            </w:r>
            <w:r w:rsidR="168793E7" w:rsidRPr="003C3584">
              <w:rPr>
                <w:rFonts w:ascii="Verdana" w:eastAsia="Verdana" w:hAnsi="Verdana" w:cs="Verdana"/>
                <w:lang w:eastAsia="en-GB"/>
              </w:rPr>
              <w:t>Kort samengevat: w</w:t>
            </w:r>
            <w:r w:rsidRPr="003C3584">
              <w:rPr>
                <w:rFonts w:ascii="Verdana" w:eastAsia="Verdana" w:hAnsi="Verdana" w:cs="Verdana"/>
                <w:lang w:eastAsia="en-GB"/>
              </w:rPr>
              <w:t xml:space="preserve">ij komen nog naar u en verwachten </w:t>
            </w:r>
            <w:r w:rsidR="017871F2" w:rsidRPr="003C3584">
              <w:rPr>
                <w:rFonts w:ascii="Verdana" w:eastAsia="Verdana" w:hAnsi="Verdana" w:cs="Verdana"/>
                <w:lang w:eastAsia="en-GB"/>
              </w:rPr>
              <w:t>dat u naar ons komt.</w:t>
            </w:r>
          </w:p>
          <w:p w14:paraId="74A1E9FA" w14:textId="6B13D7AD" w:rsidR="4710D728" w:rsidRPr="003C3584" w:rsidRDefault="4710D728" w:rsidP="4710D728">
            <w:pPr>
              <w:rPr>
                <w:rFonts w:ascii="Verdana" w:eastAsia="Verdana" w:hAnsi="Verdana" w:cs="Verdana"/>
                <w:lang w:eastAsia="en-GB"/>
              </w:rPr>
            </w:pPr>
          </w:p>
          <w:p w14:paraId="7F9ECC39" w14:textId="414BBB46" w:rsidR="00AE4439" w:rsidRPr="003C3584" w:rsidRDefault="00AE4439" w:rsidP="09F89C21">
            <w:pPr>
              <w:rPr>
                <w:rFonts w:ascii="Verdana" w:eastAsia="Verdana" w:hAnsi="Verdana" w:cs="Verdana"/>
                <w:lang w:eastAsia="en-GB"/>
              </w:rPr>
            </w:pPr>
          </w:p>
        </w:tc>
        <w:tc>
          <w:tcPr>
            <w:tcW w:w="2126" w:type="dxa"/>
          </w:tcPr>
          <w:p w14:paraId="0A0DAFC1" w14:textId="72FFB0B0" w:rsidR="00AE4439" w:rsidRPr="003C3584" w:rsidRDefault="14FB8588" w:rsidP="3AE23E6C">
            <w:pPr>
              <w:rPr>
                <w:rFonts w:ascii="Verdana" w:hAnsi="Verdana"/>
              </w:rPr>
            </w:pPr>
            <w:r w:rsidRPr="003C3584">
              <w:rPr>
                <w:rFonts w:ascii="Verdana" w:hAnsi="Verdana"/>
              </w:rPr>
              <w:t xml:space="preserve">TO DO: interpellatie over </w:t>
            </w:r>
            <w:r w:rsidR="5B2F30DB" w:rsidRPr="003C3584">
              <w:rPr>
                <w:rFonts w:ascii="Verdana" w:hAnsi="Verdana"/>
              </w:rPr>
              <w:t>overgeslagen trein</w:t>
            </w:r>
            <w:r w:rsidRPr="003C3584">
              <w:rPr>
                <w:rFonts w:ascii="Verdana" w:hAnsi="Verdana"/>
              </w:rPr>
              <w:t xml:space="preserve">haltes </w:t>
            </w:r>
            <w:ins w:id="137" w:author="Laureys Benjamin" w:date="2025-11-12T13:54:00Z" w16du:dateUtc="2025-11-12T12:54:00Z">
              <w:r w:rsidR="0030117E">
                <w:rPr>
                  <w:rFonts w:ascii="Verdana" w:hAnsi="Verdana"/>
                </w:rPr>
                <w:t xml:space="preserve">(bijv. bij risico op vertraging) </w:t>
              </w:r>
            </w:ins>
            <w:r w:rsidRPr="003C3584">
              <w:rPr>
                <w:rFonts w:ascii="Verdana" w:hAnsi="Verdana"/>
              </w:rPr>
              <w:t>en</w:t>
            </w:r>
            <w:r w:rsidR="02BC1B03" w:rsidRPr="003C3584">
              <w:rPr>
                <w:rFonts w:ascii="Verdana" w:hAnsi="Verdana"/>
              </w:rPr>
              <w:t xml:space="preserve"> de impact op</w:t>
            </w:r>
            <w:r w:rsidRPr="003C3584">
              <w:rPr>
                <w:rFonts w:ascii="Verdana" w:hAnsi="Verdana"/>
              </w:rPr>
              <w:t xml:space="preserve"> assistentie bezorgen aan kabinet </w:t>
            </w:r>
            <w:proofErr w:type="spellStart"/>
            <w:r w:rsidRPr="003C3584">
              <w:rPr>
                <w:rFonts w:ascii="Verdana" w:hAnsi="Verdana"/>
              </w:rPr>
              <w:t>Crucke</w:t>
            </w:r>
            <w:proofErr w:type="spellEnd"/>
          </w:p>
        </w:tc>
      </w:tr>
      <w:tr w:rsidR="00AE4439" w:rsidRPr="00E83D89" w14:paraId="0D535258" w14:textId="77777777" w:rsidTr="59246785">
        <w:tc>
          <w:tcPr>
            <w:tcW w:w="334" w:type="dxa"/>
          </w:tcPr>
          <w:p w14:paraId="2455E7F8" w14:textId="77777777" w:rsidR="00AE4439" w:rsidRPr="003C3584" w:rsidRDefault="00AE4439" w:rsidP="00AE4439">
            <w:pPr>
              <w:rPr>
                <w:rFonts w:ascii="Verdana" w:hAnsi="Verdana"/>
              </w:rPr>
            </w:pPr>
          </w:p>
        </w:tc>
        <w:tc>
          <w:tcPr>
            <w:tcW w:w="399" w:type="dxa"/>
          </w:tcPr>
          <w:p w14:paraId="0EB0E7AB" w14:textId="24391006" w:rsidR="00AE4439" w:rsidRPr="003C3584" w:rsidRDefault="00AE4439" w:rsidP="00AE4439">
            <w:pPr>
              <w:rPr>
                <w:rFonts w:ascii="Verdana" w:hAnsi="Verdana"/>
                <w:lang w:val="en-US"/>
              </w:rPr>
            </w:pPr>
            <w:r w:rsidRPr="003C3584">
              <w:rPr>
                <w:rFonts w:ascii="Verdana" w:hAnsi="Verdana"/>
                <w:b/>
                <w:bCs/>
                <w:lang w:val="en-US"/>
              </w:rPr>
              <w:t>B</w:t>
            </w:r>
          </w:p>
        </w:tc>
        <w:tc>
          <w:tcPr>
            <w:tcW w:w="7914" w:type="dxa"/>
          </w:tcPr>
          <w:p w14:paraId="27AE8045" w14:textId="7BDE3C00" w:rsidR="00AE4439" w:rsidRPr="003C3584" w:rsidRDefault="00E83D89" w:rsidP="6B78EA66">
            <w:pPr>
              <w:rPr>
                <w:rFonts w:ascii="Verdana" w:eastAsia="Verdana" w:hAnsi="Verdana" w:cs="Verdana"/>
                <w:b/>
                <w:bCs/>
                <w:lang w:val="fr-BE" w:eastAsia="en-GB"/>
              </w:rPr>
            </w:pPr>
            <w:proofErr w:type="spellStart"/>
            <w:r w:rsidRPr="00E83D89">
              <w:rPr>
                <w:rFonts w:ascii="Verdana" w:eastAsia="Verdana" w:hAnsi="Verdana" w:cs="Verdana"/>
                <w:b/>
                <w:bCs/>
                <w:lang w:val="fr-BE" w:eastAsia="en-GB"/>
              </w:rPr>
              <w:t>Toekomstige</w:t>
            </w:r>
            <w:proofErr w:type="spellEnd"/>
            <w:r w:rsidRPr="00E83D89">
              <w:rPr>
                <w:rFonts w:ascii="Verdana" w:eastAsia="Verdana" w:hAnsi="Verdana" w:cs="Verdana"/>
                <w:b/>
                <w:bCs/>
                <w:lang w:val="fr-BE" w:eastAsia="en-GB"/>
              </w:rPr>
              <w:t xml:space="preserve"> </w:t>
            </w:r>
            <w:proofErr w:type="spellStart"/>
            <w:r w:rsidRPr="00E83D89">
              <w:rPr>
                <w:rFonts w:ascii="Verdana" w:eastAsia="Verdana" w:hAnsi="Verdana" w:cs="Verdana"/>
                <w:b/>
                <w:bCs/>
                <w:lang w:val="fr-BE" w:eastAsia="en-GB"/>
              </w:rPr>
              <w:t>verkiezingen</w:t>
            </w:r>
            <w:proofErr w:type="spellEnd"/>
            <w:r w:rsidRPr="00E83D89">
              <w:rPr>
                <w:rFonts w:ascii="Verdana" w:eastAsia="Verdana" w:hAnsi="Verdana" w:cs="Verdana"/>
                <w:b/>
                <w:bCs/>
                <w:lang w:val="fr-BE" w:eastAsia="en-GB"/>
              </w:rPr>
              <w:t xml:space="preserve"> - </w:t>
            </w:r>
            <w:proofErr w:type="spellStart"/>
            <w:r w:rsidRPr="00E83D89">
              <w:rPr>
                <w:rFonts w:ascii="Verdana" w:eastAsia="Verdana" w:hAnsi="Verdana" w:cs="Verdana"/>
                <w:b/>
                <w:bCs/>
                <w:lang w:val="fr-BE" w:eastAsia="en-GB"/>
              </w:rPr>
              <w:t>stavaza</w:t>
            </w:r>
            <w:proofErr w:type="spellEnd"/>
          </w:p>
          <w:p w14:paraId="25C97A22" w14:textId="1952B0CE" w:rsidR="00AE4439" w:rsidRPr="003C3584" w:rsidRDefault="00AE4439" w:rsidP="6B78EA66">
            <w:pPr>
              <w:rPr>
                <w:rFonts w:ascii="Verdana" w:eastAsia="Verdana" w:hAnsi="Verdana" w:cs="Verdana"/>
                <w:lang w:val="fr-BE" w:eastAsia="en-GB"/>
              </w:rPr>
            </w:pPr>
          </w:p>
        </w:tc>
        <w:tc>
          <w:tcPr>
            <w:tcW w:w="2126" w:type="dxa"/>
          </w:tcPr>
          <w:p w14:paraId="3D5F3A9A" w14:textId="1B1BA67A" w:rsidR="00AE4439" w:rsidRPr="00E83D89" w:rsidRDefault="00E83D89" w:rsidP="59246785">
            <w:pPr>
              <w:rPr>
                <w:rFonts w:ascii="Verdana" w:hAnsi="Verdana"/>
              </w:rPr>
            </w:pPr>
            <w:r w:rsidRPr="00E83D89">
              <w:rPr>
                <w:rFonts w:ascii="Verdana" w:hAnsi="Verdana"/>
              </w:rPr>
              <w:t>Voor de plenaire vergadering van december</w:t>
            </w:r>
          </w:p>
        </w:tc>
      </w:tr>
      <w:tr w:rsidR="00AE4439" w:rsidRPr="00E83D89" w14:paraId="1133E862" w14:textId="77777777" w:rsidTr="59246785">
        <w:tc>
          <w:tcPr>
            <w:tcW w:w="334" w:type="dxa"/>
          </w:tcPr>
          <w:p w14:paraId="617CD372" w14:textId="77777777" w:rsidR="00AE4439" w:rsidRPr="00E83D89" w:rsidRDefault="00AE4439" w:rsidP="00AE4439">
            <w:pPr>
              <w:rPr>
                <w:rFonts w:ascii="Verdana" w:hAnsi="Verdana"/>
              </w:rPr>
            </w:pPr>
          </w:p>
        </w:tc>
        <w:tc>
          <w:tcPr>
            <w:tcW w:w="399" w:type="dxa"/>
          </w:tcPr>
          <w:p w14:paraId="0CC8A41E" w14:textId="0F66C408" w:rsidR="00AE4439" w:rsidRPr="003C3584" w:rsidRDefault="00AE4439" w:rsidP="00AE4439">
            <w:pPr>
              <w:rPr>
                <w:rFonts w:ascii="Verdana" w:hAnsi="Verdana"/>
                <w:b/>
                <w:bCs/>
                <w:lang w:val="en-US"/>
              </w:rPr>
            </w:pPr>
            <w:r w:rsidRPr="003C3584">
              <w:rPr>
                <w:rFonts w:ascii="Verdana" w:hAnsi="Verdana"/>
                <w:b/>
                <w:bCs/>
                <w:lang w:val="en-US"/>
              </w:rPr>
              <w:t>C</w:t>
            </w:r>
          </w:p>
        </w:tc>
        <w:tc>
          <w:tcPr>
            <w:tcW w:w="7914" w:type="dxa"/>
          </w:tcPr>
          <w:p w14:paraId="42213014" w14:textId="7E37E9B1" w:rsidR="00AE4439" w:rsidRPr="000A14FE" w:rsidRDefault="2BF8DC0C" w:rsidP="6CF8D75E">
            <w:pPr>
              <w:rPr>
                <w:rFonts w:ascii="Verdana" w:eastAsia="Verdana" w:hAnsi="Verdana" w:cs="Verdana"/>
                <w:b/>
                <w:bCs/>
                <w:lang w:eastAsia="en-GB"/>
                <w:rPrChange w:id="138" w:author="Duchenne Véronique" w:date="2025-11-10T16:57:00Z" w16du:dateUtc="2025-11-10T15:57:00Z">
                  <w:rPr>
                    <w:rFonts w:ascii="Verdana" w:eastAsia="Verdana" w:hAnsi="Verdana" w:cs="Verdana"/>
                    <w:b/>
                    <w:bCs/>
                    <w:highlight w:val="yellow"/>
                    <w:lang w:eastAsia="en-GB"/>
                  </w:rPr>
                </w:rPrChange>
              </w:rPr>
            </w:pPr>
            <w:proofErr w:type="spellStart"/>
            <w:r w:rsidRPr="00E83D89">
              <w:rPr>
                <w:rFonts w:ascii="Verdana" w:eastAsia="Verdana" w:hAnsi="Verdana" w:cs="Verdana"/>
                <w:b/>
                <w:bCs/>
                <w:lang w:eastAsia="en-GB"/>
              </w:rPr>
              <w:t>HandyPark</w:t>
            </w:r>
            <w:proofErr w:type="spellEnd"/>
            <w:r w:rsidR="3D834157" w:rsidRPr="00E83D89">
              <w:rPr>
                <w:rFonts w:ascii="Verdana" w:eastAsia="Verdana" w:hAnsi="Verdana" w:cs="Verdana"/>
                <w:b/>
                <w:bCs/>
                <w:lang w:eastAsia="en-GB"/>
              </w:rPr>
              <w:t xml:space="preserve"> – </w:t>
            </w:r>
            <w:proofErr w:type="spellStart"/>
            <w:proofErr w:type="gramStart"/>
            <w:r w:rsidRPr="00E83D89">
              <w:rPr>
                <w:rFonts w:ascii="Verdana" w:eastAsia="Verdana" w:hAnsi="Verdana" w:cs="Verdana"/>
                <w:b/>
                <w:bCs/>
                <w:lang w:eastAsia="en-GB"/>
              </w:rPr>
              <w:t>stavaza</w:t>
            </w:r>
            <w:proofErr w:type="spellEnd"/>
            <w:r w:rsidR="5D3C54E2" w:rsidRPr="00E83D89">
              <w:rPr>
                <w:rFonts w:ascii="Verdana" w:eastAsia="Verdana" w:hAnsi="Verdana" w:cs="Verdana"/>
                <w:b/>
                <w:bCs/>
                <w:lang w:eastAsia="en-GB"/>
              </w:rPr>
              <w:t xml:space="preserve">  =</w:t>
            </w:r>
            <w:proofErr w:type="gramEnd"/>
            <w:r w:rsidR="5D3C54E2" w:rsidRPr="00E83D89">
              <w:rPr>
                <w:rFonts w:ascii="Verdana" w:eastAsia="Verdana" w:hAnsi="Verdana" w:cs="Verdana"/>
                <w:b/>
                <w:bCs/>
                <w:lang w:eastAsia="en-GB"/>
              </w:rPr>
              <w:t xml:space="preserve">=&gt; </w:t>
            </w:r>
            <w:r w:rsidR="00E83D89" w:rsidRPr="000A14FE">
              <w:rPr>
                <w:rFonts w:ascii="Verdana" w:eastAsia="Verdana" w:hAnsi="Verdana" w:cs="Verdana"/>
                <w:b/>
                <w:bCs/>
                <w:lang w:eastAsia="en-GB"/>
                <w:rPrChange w:id="139" w:author="Duchenne Véronique" w:date="2025-11-10T16:57:00Z" w16du:dateUtc="2025-11-10T15:57:00Z">
                  <w:rPr>
                    <w:rFonts w:ascii="Verdana" w:eastAsia="Verdana" w:hAnsi="Verdana" w:cs="Verdana"/>
                    <w:b/>
                    <w:bCs/>
                    <w:highlight w:val="yellow"/>
                    <w:lang w:eastAsia="en-GB"/>
                  </w:rPr>
                </w:rPrChange>
              </w:rPr>
              <w:t>VOOR DE ONTMOETING MET BEENDERS OP 23.10.2025</w:t>
            </w:r>
          </w:p>
          <w:p w14:paraId="5B31C870" w14:textId="021268FD" w:rsidR="00AE4439" w:rsidRPr="00E83D89" w:rsidRDefault="00AE4439" w:rsidP="6B78EA66">
            <w:pPr>
              <w:rPr>
                <w:rFonts w:ascii="Verdana" w:eastAsia="Verdana" w:hAnsi="Verdana" w:cs="Verdana"/>
                <w:lang w:eastAsia="en-GB"/>
              </w:rPr>
            </w:pPr>
          </w:p>
          <w:p w14:paraId="61BC8AC7" w14:textId="77777777" w:rsidR="00BE1B21" w:rsidRPr="00BE1B21" w:rsidRDefault="00BE1B21" w:rsidP="00BE1B21">
            <w:pPr>
              <w:rPr>
                <w:rFonts w:ascii="Verdana" w:eastAsia="Verdana" w:hAnsi="Verdana" w:cs="Verdana"/>
                <w:lang w:eastAsia="en-GB"/>
              </w:rPr>
            </w:pPr>
            <w:r w:rsidRPr="00BE1B21">
              <w:rPr>
                <w:rFonts w:ascii="Verdana" w:eastAsia="Verdana" w:hAnsi="Verdana" w:cs="Verdana"/>
                <w:lang w:eastAsia="en-GB"/>
              </w:rPr>
              <w:t>VD: We beginnen de eerste negatieve reacties te ontvangen. Aarzel niet om ons te informeren.</w:t>
            </w:r>
          </w:p>
          <w:p w14:paraId="1924F21A" w14:textId="77777777" w:rsidR="00BE1B21" w:rsidRPr="00BE1B21" w:rsidRDefault="00BE1B21" w:rsidP="00BE1B21">
            <w:pPr>
              <w:rPr>
                <w:rFonts w:ascii="Verdana" w:eastAsia="Verdana" w:hAnsi="Verdana" w:cs="Verdana"/>
                <w:lang w:eastAsia="en-GB"/>
              </w:rPr>
            </w:pPr>
            <w:r w:rsidRPr="00BE1B21">
              <w:rPr>
                <w:rFonts w:ascii="Verdana" w:eastAsia="Verdana" w:hAnsi="Verdana" w:cs="Verdana"/>
                <w:lang w:eastAsia="en-GB"/>
              </w:rPr>
              <w:t>BL: Mensen hebben ook veel vragen, maar de gemeenten weten niet hoe ze die moeten beantwoorden. Er moet worden gezorgd voor betere communicatie, een telefonische helpdesk en een contactpersoon in elke deelnemende gemeente.</w:t>
            </w:r>
          </w:p>
          <w:p w14:paraId="396881F3" w14:textId="77777777" w:rsidR="00BE1B21" w:rsidRPr="00BE1B21" w:rsidRDefault="00BE1B21" w:rsidP="00BE1B21">
            <w:pPr>
              <w:rPr>
                <w:rFonts w:ascii="Verdana" w:eastAsia="Verdana" w:hAnsi="Verdana" w:cs="Verdana"/>
                <w:lang w:eastAsia="en-GB"/>
              </w:rPr>
            </w:pPr>
            <w:r w:rsidRPr="00BE1B21">
              <w:rPr>
                <w:rFonts w:ascii="Verdana" w:eastAsia="Verdana" w:hAnsi="Verdana" w:cs="Verdana"/>
                <w:lang w:eastAsia="en-GB"/>
              </w:rPr>
              <w:t>Te onderzoeken: het zou onmogelijk zijn om één plaat aan meerdere parkeerkaarten te koppelen. Dit is echter belangrijk voor mantelzorgers en vrijwilligers.</w:t>
            </w:r>
          </w:p>
          <w:p w14:paraId="084CD55D" w14:textId="794E0B16" w:rsidR="00AE4439" w:rsidRPr="00BE1B21" w:rsidRDefault="00BE1B21" w:rsidP="00BE1B21">
            <w:pPr>
              <w:rPr>
                <w:rFonts w:ascii="Verdana" w:eastAsia="Verdana" w:hAnsi="Verdana" w:cs="Verdana"/>
                <w:lang w:eastAsia="en-GB"/>
              </w:rPr>
            </w:pPr>
            <w:r w:rsidRPr="00BE1B21">
              <w:rPr>
                <w:rFonts w:ascii="Verdana" w:eastAsia="Verdana" w:hAnsi="Verdana" w:cs="Verdana"/>
                <w:lang w:eastAsia="en-GB"/>
              </w:rPr>
              <w:t>HH: Dit punt moet op de agenda van elke vergadering blijven staan.</w:t>
            </w:r>
          </w:p>
        </w:tc>
        <w:tc>
          <w:tcPr>
            <w:tcW w:w="2126" w:type="dxa"/>
          </w:tcPr>
          <w:p w14:paraId="06A208AF" w14:textId="661B6EDC" w:rsidR="00AE4439" w:rsidRPr="00E83D89" w:rsidRDefault="00C92CD0" w:rsidP="00AE4439">
            <w:pPr>
              <w:rPr>
                <w:rFonts w:ascii="Verdana" w:hAnsi="Verdana"/>
              </w:rPr>
            </w:pPr>
            <w:ins w:id="140" w:author="Laureys Benjamin" w:date="2025-11-12T14:19:00Z" w16du:dateUtc="2025-11-12T13:19:00Z">
              <w:r>
                <w:rPr>
                  <w:rFonts w:ascii="Verdana" w:hAnsi="Verdana"/>
                </w:rPr>
                <w:t>Rappel e</w:t>
              </w:r>
            </w:ins>
            <w:del w:id="141" w:author="Laureys Benjamin" w:date="2025-11-12T14:19:00Z" w16du:dateUtc="2025-11-12T13:19:00Z">
              <w:r w:rsidR="00E83D89" w:rsidRPr="00E83D89" w:rsidDel="00C92CD0">
                <w:rPr>
                  <w:rFonts w:ascii="Verdana" w:hAnsi="Verdana"/>
                </w:rPr>
                <w:delText>E</w:delText>
              </w:r>
            </w:del>
            <w:r w:rsidR="00E83D89" w:rsidRPr="00E83D89">
              <w:rPr>
                <w:rFonts w:ascii="Verdana" w:hAnsi="Verdana"/>
              </w:rPr>
              <w:t xml:space="preserve">-mail </w:t>
            </w:r>
            <w:del w:id="142" w:author="Laureys Benjamin" w:date="2025-11-12T14:19:00Z" w16du:dateUtc="2025-11-12T13:19:00Z">
              <w:r w:rsidR="00E83D89" w:rsidRPr="00E83D89" w:rsidDel="00C92CD0">
                <w:rPr>
                  <w:rFonts w:ascii="Verdana" w:hAnsi="Verdana"/>
                </w:rPr>
                <w:delText>terugsturen naar iedereen voor voeding</w:delText>
              </w:r>
            </w:del>
            <w:ins w:id="143" w:author="Laureys Benjamin" w:date="2025-11-12T14:19:00Z" w16du:dateUtc="2025-11-12T13:19:00Z">
              <w:r>
                <w:rPr>
                  <w:rFonts w:ascii="Verdana" w:hAnsi="Verdana"/>
                </w:rPr>
                <w:t>voor meer info. Nagaan of het onmogelijk is om een nummer</w:t>
              </w:r>
            </w:ins>
            <w:ins w:id="144" w:author="Laureys Benjamin" w:date="2025-11-12T14:20:00Z" w16du:dateUtc="2025-11-12T13:20:00Z">
              <w:r>
                <w:rPr>
                  <w:rFonts w:ascii="Verdana" w:hAnsi="Verdana"/>
                </w:rPr>
                <w:t>plaat aan meerdere kaarten te linken.</w:t>
              </w:r>
            </w:ins>
          </w:p>
        </w:tc>
      </w:tr>
      <w:tr w:rsidR="00AE4439" w:rsidRPr="00E83D89" w14:paraId="49B8F990" w14:textId="77777777" w:rsidTr="59246785">
        <w:tc>
          <w:tcPr>
            <w:tcW w:w="10773" w:type="dxa"/>
            <w:gridSpan w:val="4"/>
          </w:tcPr>
          <w:p w14:paraId="65FB54CF" w14:textId="77777777" w:rsidR="00AE4439" w:rsidRPr="00E83D89" w:rsidRDefault="00AE4439" w:rsidP="00AE4439">
            <w:pPr>
              <w:rPr>
                <w:rFonts w:ascii="Verdana" w:hAnsi="Verdana"/>
              </w:rPr>
            </w:pPr>
          </w:p>
        </w:tc>
      </w:tr>
      <w:tr w:rsidR="00AE4439" w:rsidRPr="003C3584" w14:paraId="4445B289" w14:textId="77777777" w:rsidTr="59246785">
        <w:tc>
          <w:tcPr>
            <w:tcW w:w="334" w:type="dxa"/>
          </w:tcPr>
          <w:p w14:paraId="584AD943" w14:textId="2D756C45" w:rsidR="00AE4439" w:rsidRPr="003C3584" w:rsidRDefault="00AE4439" w:rsidP="00AE4439">
            <w:pPr>
              <w:rPr>
                <w:rFonts w:ascii="Verdana" w:hAnsi="Verdana"/>
                <w:b/>
                <w:bCs/>
                <w:lang w:val="en-US"/>
              </w:rPr>
            </w:pPr>
            <w:r w:rsidRPr="003C3584">
              <w:rPr>
                <w:rFonts w:ascii="Verdana" w:hAnsi="Verdana"/>
                <w:b/>
                <w:bCs/>
                <w:lang w:val="en-US"/>
              </w:rPr>
              <w:t>3</w:t>
            </w:r>
          </w:p>
        </w:tc>
        <w:tc>
          <w:tcPr>
            <w:tcW w:w="399" w:type="dxa"/>
          </w:tcPr>
          <w:p w14:paraId="4A7DB1E9" w14:textId="1654B8D0" w:rsidR="00AE4439" w:rsidRPr="003C3584" w:rsidRDefault="00AE4439" w:rsidP="00AE4439">
            <w:pPr>
              <w:rPr>
                <w:rFonts w:ascii="Verdana" w:hAnsi="Verdana"/>
                <w:lang w:val="en-US"/>
              </w:rPr>
            </w:pPr>
            <w:r w:rsidRPr="003C3584">
              <w:rPr>
                <w:rFonts w:ascii="Verdana" w:hAnsi="Verdana"/>
                <w:b/>
                <w:bCs/>
                <w:lang w:val="en-US"/>
              </w:rPr>
              <w:t>A</w:t>
            </w:r>
          </w:p>
        </w:tc>
        <w:tc>
          <w:tcPr>
            <w:tcW w:w="7914" w:type="dxa"/>
          </w:tcPr>
          <w:p w14:paraId="1D482C5A" w14:textId="78423768" w:rsidR="00AE4439" w:rsidRPr="008E5947" w:rsidRDefault="008E5947" w:rsidP="53134B11">
            <w:pPr>
              <w:rPr>
                <w:rFonts w:ascii="Verdana" w:hAnsi="Verdana"/>
                <w:b/>
                <w:bCs/>
              </w:rPr>
            </w:pPr>
            <w:r w:rsidRPr="008E5947">
              <w:rPr>
                <w:rFonts w:ascii="Verdana" w:hAnsi="Verdana"/>
                <w:b/>
                <w:bCs/>
              </w:rPr>
              <w:t>AI binnen de Sociale Zekerheid: presentatie</w:t>
            </w:r>
          </w:p>
          <w:p w14:paraId="6AE5C898" w14:textId="1872FE15" w:rsidR="00AE4439" w:rsidRPr="003C3584" w:rsidRDefault="008E5947" w:rsidP="53134B11">
            <w:pPr>
              <w:rPr>
                <w:rFonts w:ascii="Verdana" w:eastAsia="Verdana" w:hAnsi="Verdana"/>
                <w:color w:val="000000" w:themeColor="text1"/>
                <w:lang w:val="fr-BE"/>
              </w:rPr>
            </w:pPr>
            <w:proofErr w:type="spellStart"/>
            <w:r w:rsidRPr="008E5947">
              <w:rPr>
                <w:rFonts w:ascii="Verdana" w:eastAsia="Verdana" w:hAnsi="Verdana"/>
                <w:color w:val="000000" w:themeColor="text1"/>
                <w:lang w:val="fr-BE"/>
              </w:rPr>
              <w:t>Uitgesteld</w:t>
            </w:r>
            <w:proofErr w:type="spellEnd"/>
            <w:r w:rsidRPr="008E5947">
              <w:rPr>
                <w:rFonts w:ascii="Verdana" w:eastAsia="Verdana" w:hAnsi="Verdana"/>
                <w:color w:val="000000" w:themeColor="text1"/>
                <w:lang w:val="fr-BE"/>
              </w:rPr>
              <w:t xml:space="preserve"> en </w:t>
            </w:r>
            <w:proofErr w:type="spellStart"/>
            <w:r w:rsidRPr="008E5947">
              <w:rPr>
                <w:rFonts w:ascii="Verdana" w:eastAsia="Verdana" w:hAnsi="Verdana"/>
                <w:color w:val="000000" w:themeColor="text1"/>
                <w:lang w:val="fr-BE"/>
              </w:rPr>
              <w:t>prioriteit</w:t>
            </w:r>
            <w:proofErr w:type="spellEnd"/>
            <w:r w:rsidRPr="008E5947">
              <w:rPr>
                <w:rFonts w:ascii="Verdana" w:eastAsia="Verdana" w:hAnsi="Verdana"/>
                <w:color w:val="000000" w:themeColor="text1"/>
                <w:lang w:val="fr-BE"/>
              </w:rPr>
              <w:t xml:space="preserve"> </w:t>
            </w:r>
            <w:del w:id="145" w:author="Laureys Benjamin" w:date="2025-11-12T14:20:00Z" w16du:dateUtc="2025-11-12T13:20:00Z">
              <w:r w:rsidRPr="008E5947" w:rsidDel="00C92CD0">
                <w:rPr>
                  <w:rFonts w:ascii="Verdana" w:eastAsia="Verdana" w:hAnsi="Verdana"/>
                  <w:color w:val="000000" w:themeColor="text1"/>
                  <w:lang w:val="fr-BE"/>
                </w:rPr>
                <w:delText>gegeve</w:delText>
              </w:r>
              <w:r w:rsidDel="00C92CD0">
                <w:rPr>
                  <w:rFonts w:ascii="Verdana" w:eastAsia="Verdana" w:hAnsi="Verdana"/>
                  <w:color w:val="000000" w:themeColor="text1"/>
                  <w:lang w:val="fr-BE"/>
                </w:rPr>
                <w:delText>n</w:delText>
              </w:r>
            </w:del>
            <w:proofErr w:type="spellStart"/>
            <w:ins w:id="146" w:author="Laureys Benjamin" w:date="2025-11-12T14:20:00Z" w16du:dateUtc="2025-11-12T13:20:00Z">
              <w:r w:rsidR="00C92CD0">
                <w:rPr>
                  <w:rFonts w:ascii="Verdana" w:eastAsia="Verdana" w:hAnsi="Verdana"/>
                  <w:color w:val="000000" w:themeColor="text1"/>
                  <w:lang w:val="fr-BE"/>
                </w:rPr>
                <w:t>november</w:t>
              </w:r>
            </w:ins>
            <w:proofErr w:type="spellEnd"/>
          </w:p>
        </w:tc>
        <w:tc>
          <w:tcPr>
            <w:tcW w:w="2126" w:type="dxa"/>
          </w:tcPr>
          <w:p w14:paraId="0C4D65D5" w14:textId="535C687A" w:rsidR="00AE4439" w:rsidRPr="003C3584" w:rsidRDefault="008E5947" w:rsidP="00AE4439">
            <w:pPr>
              <w:rPr>
                <w:rFonts w:ascii="Verdana" w:hAnsi="Verdana"/>
                <w:lang w:val="fr-BE"/>
              </w:rPr>
            </w:pPr>
            <w:proofErr w:type="spellStart"/>
            <w:r w:rsidRPr="008E5947">
              <w:rPr>
                <w:rFonts w:ascii="Verdana" w:hAnsi="Verdana"/>
                <w:lang w:val="fr-BE"/>
              </w:rPr>
              <w:t>Prioriteit</w:t>
            </w:r>
            <w:proofErr w:type="spellEnd"/>
            <w:r w:rsidRPr="008E5947">
              <w:rPr>
                <w:rFonts w:ascii="Verdana" w:hAnsi="Verdana"/>
                <w:lang w:val="fr-BE"/>
              </w:rPr>
              <w:t xml:space="preserve"> </w:t>
            </w:r>
            <w:proofErr w:type="spellStart"/>
            <w:ins w:id="147" w:author="Laureys Benjamin" w:date="2025-11-12T14:20:00Z" w16du:dateUtc="2025-11-12T13:20:00Z">
              <w:r w:rsidR="00C92CD0">
                <w:rPr>
                  <w:rFonts w:ascii="Verdana" w:hAnsi="Verdana"/>
                  <w:lang w:val="fr-BE"/>
                </w:rPr>
                <w:t>p</w:t>
              </w:r>
            </w:ins>
            <w:del w:id="148" w:author="Laureys Benjamin" w:date="2025-11-12T14:20:00Z" w16du:dateUtc="2025-11-12T13:20:00Z">
              <w:r w:rsidRPr="008E5947" w:rsidDel="00C92CD0">
                <w:rPr>
                  <w:rFonts w:ascii="Verdana" w:hAnsi="Verdana"/>
                  <w:lang w:val="fr-BE"/>
                </w:rPr>
                <w:delText>P</w:delText>
              </w:r>
            </w:del>
            <w:r w:rsidRPr="008E5947">
              <w:rPr>
                <w:rFonts w:ascii="Verdana" w:hAnsi="Verdana"/>
                <w:lang w:val="fr-BE"/>
              </w:rPr>
              <w:t>lenair</w:t>
            </w:r>
            <w:r>
              <w:rPr>
                <w:rFonts w:ascii="Verdana" w:hAnsi="Verdana"/>
                <w:lang w:val="fr-BE"/>
              </w:rPr>
              <w:t>e</w:t>
            </w:r>
            <w:proofErr w:type="spellEnd"/>
            <w:r w:rsidRPr="008E5947">
              <w:rPr>
                <w:rFonts w:ascii="Verdana" w:hAnsi="Verdana"/>
                <w:lang w:val="fr-BE"/>
              </w:rPr>
              <w:t xml:space="preserve"> </w:t>
            </w:r>
            <w:proofErr w:type="spellStart"/>
            <w:r w:rsidRPr="008E5947">
              <w:rPr>
                <w:rFonts w:ascii="Verdana" w:hAnsi="Verdana"/>
                <w:lang w:val="fr-BE"/>
              </w:rPr>
              <w:t>november</w:t>
            </w:r>
            <w:proofErr w:type="spellEnd"/>
          </w:p>
        </w:tc>
      </w:tr>
      <w:tr w:rsidR="00AE4439" w:rsidRPr="003C3584" w14:paraId="5494081E" w14:textId="77777777" w:rsidTr="59246785">
        <w:tc>
          <w:tcPr>
            <w:tcW w:w="334" w:type="dxa"/>
          </w:tcPr>
          <w:p w14:paraId="161996D5" w14:textId="3F74467E" w:rsidR="00AE4439" w:rsidRPr="003C3584" w:rsidRDefault="00AE4439" w:rsidP="00AE4439">
            <w:pPr>
              <w:rPr>
                <w:rFonts w:ascii="Verdana" w:hAnsi="Verdana"/>
                <w:b/>
                <w:bCs/>
                <w:lang w:val="fr-BE"/>
              </w:rPr>
            </w:pPr>
          </w:p>
        </w:tc>
        <w:tc>
          <w:tcPr>
            <w:tcW w:w="399" w:type="dxa"/>
          </w:tcPr>
          <w:p w14:paraId="6EBC2A57" w14:textId="6AC12351" w:rsidR="00AE4439" w:rsidRPr="003C3584" w:rsidRDefault="009810AC" w:rsidP="00AE4439">
            <w:pPr>
              <w:rPr>
                <w:rFonts w:ascii="Verdana" w:hAnsi="Verdana"/>
                <w:b/>
                <w:bCs/>
                <w:lang w:val="fr-BE"/>
              </w:rPr>
            </w:pPr>
            <w:r>
              <w:rPr>
                <w:rFonts w:ascii="Verdana" w:hAnsi="Verdana"/>
                <w:b/>
                <w:bCs/>
                <w:lang w:val="fr-BE"/>
              </w:rPr>
              <w:t>B</w:t>
            </w:r>
          </w:p>
        </w:tc>
        <w:tc>
          <w:tcPr>
            <w:tcW w:w="7914" w:type="dxa"/>
          </w:tcPr>
          <w:p w14:paraId="6D216984" w14:textId="58C29813" w:rsidR="00AE4439" w:rsidRPr="008E5947" w:rsidRDefault="00AE4439" w:rsidP="53134B11">
            <w:pPr>
              <w:rPr>
                <w:rFonts w:ascii="Verdana" w:hAnsi="Verdana"/>
                <w:b/>
                <w:bCs/>
              </w:rPr>
            </w:pPr>
            <w:r w:rsidRPr="008E5947">
              <w:rPr>
                <w:rFonts w:ascii="Verdana" w:eastAsia="Verdana" w:hAnsi="Verdana"/>
                <w:b/>
                <w:bCs/>
                <w:color w:val="000000" w:themeColor="text1"/>
              </w:rPr>
              <w:t xml:space="preserve"> </w:t>
            </w:r>
            <w:r w:rsidR="008E5947" w:rsidRPr="008E5947">
              <w:rPr>
                <w:rFonts w:ascii="Verdana" w:eastAsia="Verdana" w:hAnsi="Verdana"/>
                <w:b/>
                <w:bCs/>
                <w:color w:val="000000" w:themeColor="text1"/>
              </w:rPr>
              <w:t>Richtlijn Geweld op Vrouwen: feedback van WG Ethiek</w:t>
            </w:r>
          </w:p>
          <w:p w14:paraId="43B137F4" w14:textId="4D3FCA5B" w:rsidR="00AE4439" w:rsidRPr="003C3584" w:rsidRDefault="008E5947" w:rsidP="53134B11">
            <w:pPr>
              <w:rPr>
                <w:rFonts w:ascii="Verdana" w:eastAsia="Verdana" w:hAnsi="Verdana"/>
                <w:color w:val="000000" w:themeColor="text1"/>
                <w:lang w:val="fr-BE"/>
              </w:rPr>
            </w:pPr>
            <w:proofErr w:type="spellStart"/>
            <w:r w:rsidRPr="008E5947">
              <w:rPr>
                <w:rFonts w:ascii="Verdana" w:eastAsia="Verdana" w:hAnsi="Verdana"/>
                <w:color w:val="000000" w:themeColor="text1"/>
                <w:lang w:val="fr-BE"/>
              </w:rPr>
              <w:t>Uitgesteld</w:t>
            </w:r>
            <w:proofErr w:type="spellEnd"/>
            <w:r w:rsidRPr="008E5947">
              <w:rPr>
                <w:rFonts w:ascii="Verdana" w:eastAsia="Verdana" w:hAnsi="Verdana"/>
                <w:color w:val="000000" w:themeColor="text1"/>
                <w:lang w:val="fr-BE"/>
              </w:rPr>
              <w:t xml:space="preserve"> en </w:t>
            </w:r>
            <w:proofErr w:type="spellStart"/>
            <w:r w:rsidRPr="008E5947">
              <w:rPr>
                <w:rFonts w:ascii="Verdana" w:eastAsia="Verdana" w:hAnsi="Verdana"/>
                <w:color w:val="000000" w:themeColor="text1"/>
                <w:lang w:val="fr-BE"/>
              </w:rPr>
              <w:t>prioriteit</w:t>
            </w:r>
            <w:proofErr w:type="spellEnd"/>
            <w:r w:rsidRPr="008E5947">
              <w:rPr>
                <w:rFonts w:ascii="Verdana" w:eastAsia="Verdana" w:hAnsi="Verdana"/>
                <w:color w:val="000000" w:themeColor="text1"/>
                <w:lang w:val="fr-BE"/>
              </w:rPr>
              <w:t xml:space="preserve"> </w:t>
            </w:r>
            <w:del w:id="149" w:author="Laureys Benjamin" w:date="2025-11-12T14:20:00Z" w16du:dateUtc="2025-11-12T13:20:00Z">
              <w:r w:rsidRPr="008E5947" w:rsidDel="00C92CD0">
                <w:rPr>
                  <w:rFonts w:ascii="Verdana" w:eastAsia="Verdana" w:hAnsi="Verdana"/>
                  <w:color w:val="000000" w:themeColor="text1"/>
                  <w:lang w:val="fr-BE"/>
                </w:rPr>
                <w:delText>gegeven.</w:delText>
              </w:r>
            </w:del>
            <w:proofErr w:type="spellStart"/>
            <w:ins w:id="150" w:author="Laureys Benjamin" w:date="2025-11-12T14:20:00Z" w16du:dateUtc="2025-11-12T13:20:00Z">
              <w:r w:rsidR="00C92CD0">
                <w:rPr>
                  <w:rFonts w:ascii="Verdana" w:eastAsia="Verdana" w:hAnsi="Verdana"/>
                  <w:color w:val="000000" w:themeColor="text1"/>
                  <w:lang w:val="fr-BE"/>
                </w:rPr>
                <w:t>november</w:t>
              </w:r>
            </w:ins>
            <w:proofErr w:type="spellEnd"/>
          </w:p>
        </w:tc>
        <w:tc>
          <w:tcPr>
            <w:tcW w:w="2126" w:type="dxa"/>
          </w:tcPr>
          <w:p w14:paraId="00BC584C" w14:textId="44046508" w:rsidR="00AE4439" w:rsidRPr="003C3584" w:rsidRDefault="5C10AB3A" w:rsidP="00AE4439">
            <w:pPr>
              <w:rPr>
                <w:rFonts w:ascii="Verdana" w:hAnsi="Verdana"/>
                <w:lang w:val="fr-BE"/>
              </w:rPr>
            </w:pPr>
            <w:r w:rsidRPr="003C3584">
              <w:rPr>
                <w:rFonts w:ascii="Verdana" w:hAnsi="Verdana"/>
                <w:lang w:val="fr-BE"/>
              </w:rPr>
              <w:t xml:space="preserve">Idem </w:t>
            </w:r>
          </w:p>
        </w:tc>
      </w:tr>
      <w:tr w:rsidR="00AE4439" w:rsidRPr="003C3584" w14:paraId="1BF6AAD0" w14:textId="77777777" w:rsidTr="59246785">
        <w:tc>
          <w:tcPr>
            <w:tcW w:w="334" w:type="dxa"/>
          </w:tcPr>
          <w:p w14:paraId="67EBB52B" w14:textId="77777777" w:rsidR="00AE4439" w:rsidRPr="003C3584" w:rsidRDefault="00AE4439" w:rsidP="00AE4439">
            <w:pPr>
              <w:rPr>
                <w:rFonts w:ascii="Verdana" w:hAnsi="Verdana"/>
                <w:b/>
                <w:bCs/>
                <w:lang w:val="fr-BE"/>
              </w:rPr>
            </w:pPr>
          </w:p>
        </w:tc>
        <w:tc>
          <w:tcPr>
            <w:tcW w:w="399" w:type="dxa"/>
          </w:tcPr>
          <w:p w14:paraId="58922A5B" w14:textId="77777777" w:rsidR="00AE4439" w:rsidRPr="003C3584" w:rsidRDefault="00AE4439" w:rsidP="00AE4439">
            <w:pPr>
              <w:rPr>
                <w:rFonts w:ascii="Verdana" w:hAnsi="Verdana"/>
                <w:b/>
                <w:bCs/>
                <w:lang w:val="fr-BE"/>
              </w:rPr>
            </w:pPr>
          </w:p>
        </w:tc>
        <w:tc>
          <w:tcPr>
            <w:tcW w:w="7914" w:type="dxa"/>
          </w:tcPr>
          <w:p w14:paraId="7A6FC8EF" w14:textId="77777777" w:rsidR="00AE4439" w:rsidRPr="003C3584" w:rsidRDefault="00AE4439" w:rsidP="00AE4439">
            <w:pPr>
              <w:rPr>
                <w:rFonts w:ascii="Verdana" w:hAnsi="Verdana"/>
                <w:lang w:val="fr-BE"/>
              </w:rPr>
            </w:pPr>
          </w:p>
        </w:tc>
        <w:tc>
          <w:tcPr>
            <w:tcW w:w="2126" w:type="dxa"/>
          </w:tcPr>
          <w:p w14:paraId="2D7C7DE6" w14:textId="77777777" w:rsidR="00AE4439" w:rsidRPr="003C3584" w:rsidRDefault="00AE4439" w:rsidP="00AE4439">
            <w:pPr>
              <w:rPr>
                <w:rFonts w:ascii="Verdana" w:hAnsi="Verdana"/>
                <w:lang w:val="fr-BE"/>
              </w:rPr>
            </w:pPr>
          </w:p>
        </w:tc>
      </w:tr>
      <w:tr w:rsidR="00AE4439" w:rsidRPr="003C3584" w14:paraId="0157E951" w14:textId="77777777" w:rsidTr="59246785">
        <w:tc>
          <w:tcPr>
            <w:tcW w:w="10773" w:type="dxa"/>
            <w:gridSpan w:val="4"/>
          </w:tcPr>
          <w:p w14:paraId="63496D1E" w14:textId="77777777" w:rsidR="00AE4439" w:rsidRPr="003C3584" w:rsidRDefault="00AE4439" w:rsidP="00AE4439">
            <w:pPr>
              <w:rPr>
                <w:rFonts w:ascii="Verdana" w:hAnsi="Verdana"/>
                <w:lang w:val="fr-BE"/>
              </w:rPr>
            </w:pPr>
          </w:p>
        </w:tc>
      </w:tr>
      <w:tr w:rsidR="00AE4439" w:rsidRPr="00AA51F9" w14:paraId="0BE6F4F0" w14:textId="77777777" w:rsidTr="59246785">
        <w:tc>
          <w:tcPr>
            <w:tcW w:w="334" w:type="dxa"/>
          </w:tcPr>
          <w:p w14:paraId="1E8E6090" w14:textId="04FF0D44" w:rsidR="00AE4439" w:rsidRPr="003C3584" w:rsidRDefault="00AE4439" w:rsidP="00AE4439">
            <w:pPr>
              <w:rPr>
                <w:rFonts w:ascii="Verdana" w:hAnsi="Verdana"/>
                <w:b/>
                <w:bCs/>
                <w:lang w:val="en-US"/>
              </w:rPr>
            </w:pPr>
            <w:r w:rsidRPr="003C3584">
              <w:rPr>
                <w:rFonts w:ascii="Verdana" w:hAnsi="Verdana"/>
                <w:b/>
                <w:bCs/>
                <w:lang w:val="en-US"/>
              </w:rPr>
              <w:t>4</w:t>
            </w:r>
          </w:p>
        </w:tc>
        <w:tc>
          <w:tcPr>
            <w:tcW w:w="399" w:type="dxa"/>
          </w:tcPr>
          <w:p w14:paraId="571B3679" w14:textId="352F0E91" w:rsidR="00AE4439" w:rsidRPr="003C3584" w:rsidRDefault="00AE4439" w:rsidP="00AE4439">
            <w:pPr>
              <w:rPr>
                <w:rFonts w:ascii="Verdana" w:hAnsi="Verdana"/>
                <w:lang w:val="en-US"/>
              </w:rPr>
            </w:pPr>
            <w:r w:rsidRPr="003C3584">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3E47C44C" w14:textId="683D3B0E" w:rsidR="00AE4439" w:rsidRPr="009810AC" w:rsidRDefault="008E5947" w:rsidP="00AE4439">
            <w:pPr>
              <w:rPr>
                <w:rFonts w:ascii="Verdana" w:eastAsia="Verdana" w:hAnsi="Verdana"/>
                <w:b/>
                <w:bCs/>
                <w:color w:val="000000" w:themeColor="text1"/>
              </w:rPr>
            </w:pPr>
            <w:r>
              <w:rPr>
                <w:rFonts w:ascii="Verdana" w:eastAsia="Verdana" w:hAnsi="Verdana"/>
                <w:b/>
                <w:bCs/>
                <w:color w:val="000000" w:themeColor="text1"/>
              </w:rPr>
              <w:t>Ontmoeting</w:t>
            </w:r>
            <w:r w:rsidR="00AE4439" w:rsidRPr="009810AC">
              <w:rPr>
                <w:rFonts w:ascii="Verdana" w:eastAsia="Verdana" w:hAnsi="Verdana"/>
                <w:b/>
                <w:bCs/>
                <w:color w:val="000000" w:themeColor="text1"/>
              </w:rPr>
              <w:t xml:space="preserve"> kabinet Verlinden</w:t>
            </w:r>
            <w:r>
              <w:rPr>
                <w:rFonts w:ascii="Verdana" w:eastAsia="Verdana" w:hAnsi="Verdana"/>
                <w:b/>
                <w:bCs/>
                <w:color w:val="000000" w:themeColor="text1"/>
              </w:rPr>
              <w:t xml:space="preserve"> - herhaling</w:t>
            </w:r>
          </w:p>
          <w:p w14:paraId="2CD8E203" w14:textId="530D29C4" w:rsidR="00AE4439" w:rsidRPr="003C3584" w:rsidRDefault="00AE4439" w:rsidP="00AE4439">
            <w:pPr>
              <w:rPr>
                <w:rFonts w:ascii="Verdana" w:eastAsia="Verdana" w:hAnsi="Verdana"/>
                <w:color w:val="000000" w:themeColor="text1"/>
              </w:rPr>
            </w:pPr>
            <w:r w:rsidRPr="003C3584">
              <w:rPr>
                <w:rFonts w:ascii="Verdana" w:eastAsia="Verdana" w:hAnsi="Verdana"/>
                <w:color w:val="000000" w:themeColor="text1"/>
              </w:rPr>
              <w:t xml:space="preserve">EP: </w:t>
            </w:r>
            <w:r w:rsidR="009810AC">
              <w:rPr>
                <w:rFonts w:ascii="Verdana" w:eastAsia="Verdana" w:hAnsi="Verdana"/>
                <w:color w:val="000000" w:themeColor="text1"/>
              </w:rPr>
              <w:t>Het kabinet</w:t>
            </w:r>
            <w:r w:rsidRPr="003C3584">
              <w:rPr>
                <w:rFonts w:ascii="Verdana" w:eastAsia="Verdana" w:hAnsi="Verdana"/>
                <w:color w:val="000000" w:themeColor="text1"/>
              </w:rPr>
              <w:t xml:space="preserve"> </w:t>
            </w:r>
            <w:r w:rsidR="009810AC">
              <w:rPr>
                <w:rFonts w:ascii="Verdana" w:eastAsia="Verdana" w:hAnsi="Verdana"/>
                <w:color w:val="000000" w:themeColor="text1"/>
              </w:rPr>
              <w:t>luisterde</w:t>
            </w:r>
            <w:r w:rsidRPr="003C3584">
              <w:rPr>
                <w:rFonts w:ascii="Verdana" w:eastAsia="Verdana" w:hAnsi="Verdana"/>
                <w:color w:val="000000" w:themeColor="text1"/>
              </w:rPr>
              <w:t xml:space="preserve"> welwillend</w:t>
            </w:r>
            <w:r w:rsidR="009810AC">
              <w:rPr>
                <w:rFonts w:ascii="Verdana" w:eastAsia="Verdana" w:hAnsi="Verdana"/>
                <w:color w:val="000000" w:themeColor="text1"/>
              </w:rPr>
              <w:t>,</w:t>
            </w:r>
            <w:r w:rsidRPr="003C3584">
              <w:rPr>
                <w:rFonts w:ascii="Verdana" w:eastAsia="Verdana" w:hAnsi="Verdana"/>
                <w:color w:val="000000" w:themeColor="text1"/>
              </w:rPr>
              <w:t xml:space="preserve"> maar </w:t>
            </w:r>
            <w:del w:id="151" w:author="Laureys Benjamin" w:date="2025-11-12T14:20:00Z" w16du:dateUtc="2025-11-12T13:20:00Z">
              <w:r w:rsidR="009810AC" w:rsidDel="00C92CD0">
                <w:rPr>
                  <w:rFonts w:ascii="Verdana" w:eastAsia="Verdana" w:hAnsi="Verdana"/>
                  <w:color w:val="000000" w:themeColor="text1"/>
                </w:rPr>
                <w:delText>d</w:delText>
              </w:r>
            </w:del>
            <w:r w:rsidR="009810AC">
              <w:rPr>
                <w:rFonts w:ascii="Verdana" w:eastAsia="Verdana" w:hAnsi="Verdana"/>
                <w:color w:val="000000" w:themeColor="text1"/>
              </w:rPr>
              <w:t xml:space="preserve">de </w:t>
            </w:r>
            <w:r w:rsidRPr="003C3584">
              <w:rPr>
                <w:rFonts w:ascii="Verdana" w:eastAsia="Verdana" w:hAnsi="Verdana"/>
                <w:color w:val="000000" w:themeColor="text1"/>
              </w:rPr>
              <w:t>prioriteit is het regeerakkoord. FAPH werd in de week van 13/10 bevraagd door het Coördinatiemechanisme.</w:t>
            </w:r>
          </w:p>
          <w:p w14:paraId="5625FF0B" w14:textId="1535C6F4" w:rsidR="00AE4439" w:rsidRPr="009810AC" w:rsidRDefault="009810AC" w:rsidP="00AE4439">
            <w:pPr>
              <w:rPr>
                <w:rFonts w:ascii="Verdana" w:eastAsia="Verdana" w:hAnsi="Verdana"/>
                <w:color w:val="000000" w:themeColor="text1"/>
              </w:rPr>
            </w:pPr>
            <w:r>
              <w:rPr>
                <w:rFonts w:ascii="Verdana" w:eastAsia="Verdana" w:hAnsi="Verdana"/>
                <w:color w:val="000000" w:themeColor="text1"/>
              </w:rPr>
              <w:t>Nu gevolgde p</w:t>
            </w:r>
            <w:r w:rsidR="00AE4439" w:rsidRPr="003C3584">
              <w:rPr>
                <w:rFonts w:ascii="Verdana" w:eastAsia="Verdana" w:hAnsi="Verdana"/>
                <w:color w:val="000000" w:themeColor="text1"/>
              </w:rPr>
              <w:t>iste</w:t>
            </w:r>
            <w:r>
              <w:rPr>
                <w:rFonts w:ascii="Verdana" w:eastAsia="Verdana" w:hAnsi="Verdana"/>
                <w:color w:val="000000" w:themeColor="text1"/>
              </w:rPr>
              <w:t>:</w:t>
            </w:r>
            <w:r w:rsidR="00AE4439" w:rsidRPr="003C3584">
              <w:rPr>
                <w:rFonts w:ascii="Verdana" w:eastAsia="Verdana" w:hAnsi="Verdana"/>
                <w:color w:val="000000" w:themeColor="text1"/>
              </w:rPr>
              <w:t xml:space="preserve"> omzendbrief </w:t>
            </w:r>
            <w:r w:rsidR="0CBD0F2B" w:rsidRPr="003C3584">
              <w:rPr>
                <w:rFonts w:ascii="Verdana" w:eastAsia="Verdana" w:hAnsi="Verdana"/>
                <w:color w:val="000000" w:themeColor="text1"/>
              </w:rPr>
              <w:t xml:space="preserve">aan de vrederechters in verband met de checklist die ooit werd ingevoerd </w:t>
            </w:r>
            <w:r w:rsidR="00AE4439" w:rsidRPr="003C3584">
              <w:rPr>
                <w:rFonts w:ascii="Verdana" w:eastAsia="Verdana" w:hAnsi="Verdana"/>
                <w:color w:val="000000" w:themeColor="text1"/>
              </w:rPr>
              <w:t>in samenwerking met de administratie (Benoit Cornelis)</w:t>
            </w:r>
          </w:p>
        </w:tc>
        <w:tc>
          <w:tcPr>
            <w:tcW w:w="2126" w:type="dxa"/>
          </w:tcPr>
          <w:p w14:paraId="0AB63A4B" w14:textId="20140B1C" w:rsidR="00AE4439" w:rsidRPr="003C3584" w:rsidRDefault="008E5947" w:rsidP="00AE4439">
            <w:pPr>
              <w:rPr>
                <w:rFonts w:ascii="Verdana" w:hAnsi="Verdana"/>
                <w:lang w:val="fr-BE"/>
              </w:rPr>
            </w:pPr>
            <w:del w:id="152" w:author="Laureys Benjamin" w:date="2025-11-12T14:21:00Z" w16du:dateUtc="2025-11-12T13:21:00Z">
              <w:r w:rsidRPr="008E5947" w:rsidDel="00C92CD0">
                <w:rPr>
                  <w:rFonts w:ascii="Verdana" w:hAnsi="Verdana"/>
                  <w:lang w:val="fr-BE"/>
                </w:rPr>
                <w:delText xml:space="preserve">Vervolg </w:delText>
              </w:r>
            </w:del>
            <w:proofErr w:type="spellStart"/>
            <w:ins w:id="153" w:author="Laureys Benjamin" w:date="2025-11-12T14:21:00Z" w16du:dateUtc="2025-11-12T13:21:00Z">
              <w:r w:rsidR="00C92CD0">
                <w:rPr>
                  <w:rFonts w:ascii="Verdana" w:hAnsi="Verdana"/>
                  <w:lang w:val="fr-BE"/>
                </w:rPr>
                <w:t>Opgevolgd</w:t>
              </w:r>
              <w:proofErr w:type="spellEnd"/>
              <w:r w:rsidR="00C92CD0">
                <w:rPr>
                  <w:rFonts w:ascii="Verdana" w:hAnsi="Verdana"/>
                  <w:lang w:val="fr-BE"/>
                </w:rPr>
                <w:t xml:space="preserve"> </w:t>
              </w:r>
            </w:ins>
            <w:proofErr w:type="spellStart"/>
            <w:r w:rsidRPr="008E5947">
              <w:rPr>
                <w:rFonts w:ascii="Verdana" w:hAnsi="Verdana"/>
                <w:lang w:val="fr-BE"/>
              </w:rPr>
              <w:t>door</w:t>
            </w:r>
            <w:proofErr w:type="spellEnd"/>
            <w:r w:rsidRPr="008E5947">
              <w:rPr>
                <w:rFonts w:ascii="Verdana" w:hAnsi="Verdana"/>
                <w:lang w:val="fr-BE"/>
              </w:rPr>
              <w:t xml:space="preserve"> Thomas Dabeux</w:t>
            </w:r>
          </w:p>
        </w:tc>
      </w:tr>
      <w:tr w:rsidR="00AE4439" w:rsidRPr="003C3584" w14:paraId="4847F0B6" w14:textId="77777777" w:rsidTr="59246785">
        <w:tc>
          <w:tcPr>
            <w:tcW w:w="334" w:type="dxa"/>
          </w:tcPr>
          <w:p w14:paraId="66CB7FE4" w14:textId="77777777" w:rsidR="00AE4439" w:rsidRPr="003C3584" w:rsidRDefault="00AE4439" w:rsidP="00AE4439">
            <w:pPr>
              <w:rPr>
                <w:rFonts w:ascii="Verdana" w:hAnsi="Verdana"/>
                <w:lang w:val="fr-BE"/>
              </w:rPr>
            </w:pPr>
          </w:p>
        </w:tc>
        <w:tc>
          <w:tcPr>
            <w:tcW w:w="399" w:type="dxa"/>
          </w:tcPr>
          <w:p w14:paraId="27F633BB" w14:textId="694EAF62" w:rsidR="00AE4439" w:rsidRPr="003C3584" w:rsidRDefault="00AE4439" w:rsidP="00AE4439">
            <w:pPr>
              <w:rPr>
                <w:rFonts w:ascii="Verdana" w:hAnsi="Verdana"/>
                <w:lang w:val="en-US"/>
              </w:rPr>
            </w:pPr>
            <w:r w:rsidRPr="003C3584">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6097F904" w14:textId="3A8C8262" w:rsidR="009810AC" w:rsidRDefault="008E5947" w:rsidP="00AE4439">
            <w:pPr>
              <w:rPr>
                <w:rFonts w:ascii="Verdana" w:eastAsia="Verdana" w:hAnsi="Verdana" w:cs="Verdana"/>
              </w:rPr>
            </w:pPr>
            <w:r>
              <w:rPr>
                <w:rFonts w:ascii="Verdana" w:eastAsia="Verdana" w:hAnsi="Verdana" w:cs="Verdana"/>
                <w:b/>
                <w:bCs/>
              </w:rPr>
              <w:t>Ontmoeting</w:t>
            </w:r>
            <w:r w:rsidR="00AE4439" w:rsidRPr="009810AC">
              <w:rPr>
                <w:rFonts w:ascii="Verdana" w:eastAsia="Verdana" w:hAnsi="Verdana" w:cs="Verdana"/>
                <w:b/>
                <w:bCs/>
              </w:rPr>
              <w:t xml:space="preserve"> </w:t>
            </w:r>
            <w:r>
              <w:rPr>
                <w:rFonts w:ascii="Verdana" w:eastAsia="Verdana" w:hAnsi="Verdana" w:cs="Verdana"/>
                <w:b/>
                <w:bCs/>
              </w:rPr>
              <w:t>K</w:t>
            </w:r>
            <w:r w:rsidR="00AE4439" w:rsidRPr="009810AC">
              <w:rPr>
                <w:rFonts w:ascii="Verdana" w:eastAsia="Verdana" w:hAnsi="Verdana" w:cs="Verdana"/>
                <w:b/>
                <w:bCs/>
              </w:rPr>
              <w:t>abinet Clarinval</w:t>
            </w:r>
            <w:r w:rsidR="00AE4439" w:rsidRPr="003C3584">
              <w:rPr>
                <w:rFonts w:ascii="Verdana" w:eastAsia="Verdana" w:hAnsi="Verdana" w:cs="Verdana"/>
              </w:rPr>
              <w:t xml:space="preserve"> </w:t>
            </w:r>
            <w:r>
              <w:rPr>
                <w:rFonts w:ascii="Verdana" w:eastAsia="Verdana" w:hAnsi="Verdana" w:cs="Verdana"/>
              </w:rPr>
              <w:t>– herhaling</w:t>
            </w:r>
          </w:p>
          <w:p w14:paraId="3B408988" w14:textId="5AC2AD2C" w:rsidR="00AE4439" w:rsidRPr="009810AC" w:rsidRDefault="008E5947" w:rsidP="00AE4439">
            <w:pPr>
              <w:rPr>
                <w:rFonts w:ascii="Verdana" w:eastAsia="Verdana" w:hAnsi="Verdana" w:cs="Verdana"/>
              </w:rPr>
            </w:pPr>
            <w:del w:id="154" w:author="Laureys Benjamin" w:date="2025-11-12T14:21:00Z" w16du:dateUtc="2025-11-12T13:21:00Z">
              <w:r w:rsidRPr="008E5947" w:rsidDel="00C92CD0">
                <w:rPr>
                  <w:rFonts w:ascii="Verdana" w:eastAsia="Verdana" w:hAnsi="Verdana" w:cs="Verdana"/>
                </w:rPr>
                <w:delText>herinnering</w:delText>
              </w:r>
            </w:del>
          </w:p>
        </w:tc>
        <w:tc>
          <w:tcPr>
            <w:tcW w:w="2126" w:type="dxa"/>
          </w:tcPr>
          <w:p w14:paraId="35E90A96" w14:textId="6C0D6B40" w:rsidR="00AE4439" w:rsidRPr="003C3584" w:rsidRDefault="00AE4439" w:rsidP="00AE4439">
            <w:pPr>
              <w:rPr>
                <w:rFonts w:ascii="Verdana" w:hAnsi="Verdana"/>
              </w:rPr>
            </w:pPr>
          </w:p>
        </w:tc>
      </w:tr>
      <w:tr w:rsidR="00AE4439" w:rsidRPr="003C3584" w14:paraId="0DF97593" w14:textId="77777777" w:rsidTr="59246785">
        <w:trPr>
          <w:trHeight w:val="58"/>
        </w:trPr>
        <w:tc>
          <w:tcPr>
            <w:tcW w:w="10773" w:type="dxa"/>
            <w:gridSpan w:val="4"/>
          </w:tcPr>
          <w:p w14:paraId="747A2C11" w14:textId="77777777" w:rsidR="00AE4439" w:rsidRPr="003C3584" w:rsidRDefault="00AE4439" w:rsidP="00AE4439">
            <w:pPr>
              <w:rPr>
                <w:rFonts w:ascii="Verdana" w:hAnsi="Verdana"/>
              </w:rPr>
            </w:pPr>
          </w:p>
        </w:tc>
      </w:tr>
      <w:tr w:rsidR="00AE4439" w:rsidRPr="003C3584" w14:paraId="25B4734E" w14:textId="77777777" w:rsidTr="59246785">
        <w:tc>
          <w:tcPr>
            <w:tcW w:w="334" w:type="dxa"/>
          </w:tcPr>
          <w:p w14:paraId="33916C93" w14:textId="6E35C40B" w:rsidR="00AE4439" w:rsidRPr="003C3584" w:rsidRDefault="00AE4439" w:rsidP="00AE4439">
            <w:pPr>
              <w:rPr>
                <w:rFonts w:ascii="Verdana" w:hAnsi="Verdana"/>
                <w:b/>
                <w:bCs/>
                <w:lang w:val="en-US"/>
              </w:rPr>
            </w:pPr>
            <w:r w:rsidRPr="003C3584">
              <w:rPr>
                <w:rFonts w:ascii="Verdana" w:hAnsi="Verdana"/>
                <w:b/>
                <w:bCs/>
                <w:lang w:val="en-US"/>
              </w:rPr>
              <w:t>Z</w:t>
            </w:r>
          </w:p>
        </w:tc>
        <w:tc>
          <w:tcPr>
            <w:tcW w:w="399" w:type="dxa"/>
          </w:tcPr>
          <w:p w14:paraId="6CFF252E" w14:textId="77777777" w:rsidR="00AE4439" w:rsidRPr="003C3584" w:rsidRDefault="00AE4439" w:rsidP="00AE4439">
            <w:pPr>
              <w:rPr>
                <w:rFonts w:ascii="Verdana" w:hAnsi="Verdana"/>
                <w:b/>
                <w:bCs/>
                <w:lang w:val="en-US"/>
              </w:rPr>
            </w:pPr>
            <w:r w:rsidRPr="003C3584">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6B79D71D" w14:textId="5115C28D" w:rsidR="00AE4439" w:rsidRPr="003C3584" w:rsidRDefault="008E5947" w:rsidP="00AE4439">
            <w:pPr>
              <w:rPr>
                <w:rFonts w:ascii="Verdana" w:eastAsia="Verdana" w:hAnsi="Verdana" w:cs="Verdana"/>
              </w:rPr>
            </w:pPr>
            <w:r w:rsidRPr="008E5947">
              <w:rPr>
                <w:rFonts w:ascii="Verdana" w:eastAsia="Verdana" w:hAnsi="Verdana" w:cs="Verdana"/>
              </w:rPr>
              <w:t>Vergaderingen en beleidsontmoetingen</w:t>
            </w:r>
          </w:p>
          <w:p w14:paraId="1342577D" w14:textId="3C3E6979" w:rsidR="00AE4439" w:rsidRPr="003C3584" w:rsidRDefault="00AE4439" w:rsidP="00AE4439">
            <w:pPr>
              <w:spacing w:line="259" w:lineRule="auto"/>
              <w:rPr>
                <w:rFonts w:ascii="Verdana" w:hAnsi="Verdana"/>
                <w:lang w:val="en-US"/>
              </w:rPr>
            </w:pPr>
            <w:r w:rsidRPr="003C3584">
              <w:rPr>
                <w:rFonts w:ascii="Verdana" w:eastAsia="Verdana" w:hAnsi="Verdana" w:cs="Verdana"/>
                <w:lang w:val="fr-BE"/>
              </w:rPr>
              <w:t>(16/09/2025-20/10/2025)</w:t>
            </w:r>
          </w:p>
        </w:tc>
        <w:tc>
          <w:tcPr>
            <w:tcW w:w="2126" w:type="dxa"/>
          </w:tcPr>
          <w:p w14:paraId="732320F6" w14:textId="77777777" w:rsidR="00AE4439" w:rsidRPr="003C3584" w:rsidRDefault="00AE4439" w:rsidP="00AE4439">
            <w:pPr>
              <w:rPr>
                <w:rFonts w:ascii="Verdana" w:hAnsi="Verdana"/>
                <w:lang w:val="en-US"/>
              </w:rPr>
            </w:pPr>
          </w:p>
        </w:tc>
      </w:tr>
      <w:tr w:rsidR="00AE4439" w:rsidRPr="003C3584" w14:paraId="0B6F4DBA" w14:textId="77777777" w:rsidTr="59246785">
        <w:tc>
          <w:tcPr>
            <w:tcW w:w="334" w:type="dxa"/>
          </w:tcPr>
          <w:p w14:paraId="16B84D95" w14:textId="77777777" w:rsidR="00AE4439" w:rsidRPr="003C3584" w:rsidRDefault="00AE4439" w:rsidP="00AE4439">
            <w:pPr>
              <w:rPr>
                <w:rFonts w:ascii="Verdana" w:hAnsi="Verdana"/>
                <w:b/>
                <w:bCs/>
                <w:lang w:val="en-US"/>
              </w:rPr>
            </w:pPr>
          </w:p>
        </w:tc>
        <w:tc>
          <w:tcPr>
            <w:tcW w:w="399" w:type="dxa"/>
          </w:tcPr>
          <w:p w14:paraId="3785033A" w14:textId="77777777" w:rsidR="00AE4439" w:rsidRPr="003C3584" w:rsidRDefault="00AE4439" w:rsidP="00AE4439">
            <w:pPr>
              <w:rPr>
                <w:rFonts w:ascii="Verdana" w:hAnsi="Verdana"/>
                <w:b/>
                <w:bCs/>
                <w:lang w:val="en-US"/>
              </w:rPr>
            </w:pPr>
            <w:r w:rsidRPr="003C3584">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04D9A775" w14:textId="1D291468" w:rsidR="00AE4439" w:rsidRPr="003C3584" w:rsidRDefault="00AE4439" w:rsidP="00AE4439">
            <w:pPr>
              <w:rPr>
                <w:rFonts w:ascii="Verdana" w:hAnsi="Verdana"/>
                <w:lang w:val="en-US"/>
              </w:rPr>
            </w:pPr>
            <w:proofErr w:type="spellStart"/>
            <w:r w:rsidRPr="003C3584">
              <w:rPr>
                <w:rFonts w:ascii="Verdana" w:eastAsia="Verdana" w:hAnsi="Verdana" w:cs="Verdana"/>
                <w:color w:val="000000" w:themeColor="text1"/>
                <w:lang w:val="fr-BE"/>
              </w:rPr>
              <w:t>Correspon</w:t>
            </w:r>
            <w:r w:rsidR="008E5947">
              <w:rPr>
                <w:rFonts w:ascii="Verdana" w:eastAsia="Verdana" w:hAnsi="Verdana" w:cs="Verdana"/>
                <w:color w:val="000000" w:themeColor="text1"/>
                <w:lang w:val="fr-BE"/>
              </w:rPr>
              <w:t>dentie</w:t>
            </w:r>
            <w:proofErr w:type="spellEnd"/>
            <w:r w:rsidRPr="003C3584">
              <w:rPr>
                <w:rFonts w:ascii="Verdana" w:eastAsia="Verdana" w:hAnsi="Verdana" w:cs="Verdana"/>
                <w:color w:val="000000" w:themeColor="text1"/>
                <w:lang w:val="fr-BE"/>
              </w:rPr>
              <w:t xml:space="preserve"> </w:t>
            </w:r>
            <w:r w:rsidR="008E5947">
              <w:rPr>
                <w:rFonts w:ascii="Verdana" w:eastAsia="Verdana" w:hAnsi="Verdana" w:cs="Verdana"/>
                <w:color w:val="000000" w:themeColor="text1"/>
                <w:lang w:val="fr-BE"/>
              </w:rPr>
              <w:t>NHR</w:t>
            </w:r>
            <w:r w:rsidRPr="003C3584">
              <w:rPr>
                <w:rFonts w:ascii="Verdana" w:eastAsia="Verdana" w:hAnsi="Verdana" w:cs="Verdana"/>
                <w:color w:val="000000" w:themeColor="text1"/>
                <w:lang w:val="fr-BE"/>
              </w:rPr>
              <w:t>PH</w:t>
            </w:r>
          </w:p>
        </w:tc>
        <w:tc>
          <w:tcPr>
            <w:tcW w:w="2126" w:type="dxa"/>
          </w:tcPr>
          <w:p w14:paraId="2CF9EFBF" w14:textId="77777777" w:rsidR="00AE4439" w:rsidRPr="003C3584" w:rsidRDefault="00AE4439" w:rsidP="00AE4439">
            <w:pPr>
              <w:rPr>
                <w:rFonts w:ascii="Verdana" w:hAnsi="Verdana"/>
                <w:lang w:val="en-US"/>
              </w:rPr>
            </w:pPr>
          </w:p>
        </w:tc>
      </w:tr>
      <w:tr w:rsidR="00AE4439" w:rsidRPr="003C3584" w14:paraId="60C958D4" w14:textId="77777777" w:rsidTr="59246785">
        <w:tc>
          <w:tcPr>
            <w:tcW w:w="334" w:type="dxa"/>
          </w:tcPr>
          <w:p w14:paraId="48059C28" w14:textId="77777777" w:rsidR="00AE4439" w:rsidRPr="003C3584" w:rsidRDefault="00AE4439" w:rsidP="00AE4439">
            <w:pPr>
              <w:rPr>
                <w:rFonts w:ascii="Verdana" w:hAnsi="Verdana"/>
                <w:b/>
                <w:bCs/>
                <w:lang w:val="en-US"/>
              </w:rPr>
            </w:pPr>
          </w:p>
        </w:tc>
        <w:tc>
          <w:tcPr>
            <w:tcW w:w="399" w:type="dxa"/>
          </w:tcPr>
          <w:p w14:paraId="1A447E3B" w14:textId="77777777" w:rsidR="00AE4439" w:rsidRPr="003C3584" w:rsidRDefault="00AE4439" w:rsidP="00AE4439">
            <w:pPr>
              <w:rPr>
                <w:rFonts w:ascii="Verdana" w:hAnsi="Verdana"/>
                <w:b/>
                <w:bCs/>
                <w:lang w:val="en-US"/>
              </w:rPr>
            </w:pPr>
            <w:r w:rsidRPr="003C3584">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50AB4CCA" w14:textId="4278844B" w:rsidR="00AE4439" w:rsidRPr="003C3584" w:rsidRDefault="008E5947" w:rsidP="00AE4439">
            <w:pPr>
              <w:rPr>
                <w:rFonts w:ascii="Verdana" w:hAnsi="Verdana"/>
              </w:rPr>
            </w:pPr>
            <w:r w:rsidRPr="008E5947">
              <w:rPr>
                <w:rFonts w:ascii="Verdana" w:hAnsi="Verdana"/>
              </w:rPr>
              <w:t>Lancering nieuw tariefaanbod NMBS 15/10/2025</w:t>
            </w:r>
          </w:p>
        </w:tc>
        <w:tc>
          <w:tcPr>
            <w:tcW w:w="2126" w:type="dxa"/>
          </w:tcPr>
          <w:p w14:paraId="56ADB36E" w14:textId="77777777" w:rsidR="00AE4439" w:rsidRPr="003C3584" w:rsidRDefault="00AE4439" w:rsidP="00AE4439">
            <w:pPr>
              <w:rPr>
                <w:rFonts w:ascii="Verdana" w:hAnsi="Verdana"/>
              </w:rPr>
            </w:pPr>
          </w:p>
        </w:tc>
      </w:tr>
      <w:tr w:rsidR="00AE4439" w:rsidRPr="008E5947" w14:paraId="311F53A6" w14:textId="77777777" w:rsidTr="59246785">
        <w:tc>
          <w:tcPr>
            <w:tcW w:w="334" w:type="dxa"/>
          </w:tcPr>
          <w:p w14:paraId="0921F56A" w14:textId="77777777" w:rsidR="00AE4439" w:rsidRPr="003C3584" w:rsidRDefault="00AE4439" w:rsidP="00AE4439">
            <w:pPr>
              <w:rPr>
                <w:rFonts w:ascii="Verdana" w:hAnsi="Verdana"/>
                <w:b/>
                <w:bCs/>
              </w:rPr>
            </w:pPr>
          </w:p>
        </w:tc>
        <w:tc>
          <w:tcPr>
            <w:tcW w:w="399" w:type="dxa"/>
          </w:tcPr>
          <w:p w14:paraId="76D09302" w14:textId="19D8C9C5" w:rsidR="00AE4439" w:rsidRPr="003C3584" w:rsidRDefault="00AE4439" w:rsidP="00AE4439">
            <w:pPr>
              <w:rPr>
                <w:rFonts w:ascii="Verdana" w:hAnsi="Verdana"/>
                <w:b/>
                <w:bCs/>
                <w:lang w:val="en-US"/>
              </w:rPr>
            </w:pPr>
            <w:r w:rsidRPr="003C3584">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3AA4BA13" w14:textId="021E52CC" w:rsidR="00AE4439" w:rsidRPr="008E5947" w:rsidRDefault="008E5947" w:rsidP="00AE4439">
            <w:pPr>
              <w:rPr>
                <w:rFonts w:ascii="Verdana" w:hAnsi="Verdana"/>
              </w:rPr>
            </w:pPr>
            <w:r w:rsidRPr="00E30DBE">
              <w:rPr>
                <w:rStyle w:val="normaltextrun"/>
                <w:rFonts w:ascii="Verdana" w:eastAsia="Verdana" w:hAnsi="Verdana" w:cs="Verdana"/>
                <w:lang w:eastAsia="en-GB"/>
              </w:rPr>
              <w:t>Voorstel van resolutie 694 over het behouden en heropenen van stationsloketten - Advies van NMBS uitgebracht op vraag van de Commissie voor Mobiliteit, Overheidsbedrijven en Federale Instellingen</w:t>
            </w:r>
          </w:p>
        </w:tc>
        <w:tc>
          <w:tcPr>
            <w:tcW w:w="2126" w:type="dxa"/>
          </w:tcPr>
          <w:p w14:paraId="5C83389A" w14:textId="77777777" w:rsidR="00AE4439" w:rsidRPr="008E5947" w:rsidRDefault="00AE4439" w:rsidP="00AE4439">
            <w:pPr>
              <w:rPr>
                <w:rFonts w:ascii="Verdana" w:hAnsi="Verdana"/>
              </w:rPr>
            </w:pPr>
          </w:p>
        </w:tc>
      </w:tr>
      <w:tr w:rsidR="00AE4439" w:rsidRPr="008E5947" w14:paraId="2FC2E13A" w14:textId="77777777" w:rsidTr="59246785">
        <w:tc>
          <w:tcPr>
            <w:tcW w:w="334" w:type="dxa"/>
          </w:tcPr>
          <w:p w14:paraId="2027C707" w14:textId="77777777" w:rsidR="00AE4439" w:rsidRPr="008E5947" w:rsidRDefault="00AE4439" w:rsidP="00AE4439">
            <w:pPr>
              <w:rPr>
                <w:rFonts w:ascii="Verdana" w:hAnsi="Verdana"/>
                <w:b/>
                <w:bCs/>
              </w:rPr>
            </w:pPr>
          </w:p>
        </w:tc>
        <w:tc>
          <w:tcPr>
            <w:tcW w:w="399" w:type="dxa"/>
          </w:tcPr>
          <w:p w14:paraId="310B1942" w14:textId="77B9A26F" w:rsidR="00AE4439" w:rsidRPr="003C3584" w:rsidRDefault="00AE4439" w:rsidP="00AE4439">
            <w:pPr>
              <w:rPr>
                <w:rFonts w:ascii="Verdana" w:hAnsi="Verdana"/>
                <w:b/>
                <w:bCs/>
                <w:lang w:val="en-US"/>
              </w:rPr>
            </w:pPr>
            <w:r w:rsidRPr="003C3584">
              <w:rPr>
                <w:rFonts w:ascii="Verdana" w:hAnsi="Verdana"/>
                <w:b/>
                <w:bCs/>
                <w:lang w:val="en-US"/>
              </w:rPr>
              <w:t>E</w:t>
            </w:r>
          </w:p>
        </w:tc>
        <w:tc>
          <w:tcPr>
            <w:tcW w:w="7914" w:type="dxa"/>
            <w:tcBorders>
              <w:top w:val="single" w:sz="4" w:space="0" w:color="auto"/>
              <w:left w:val="single" w:sz="4" w:space="0" w:color="auto"/>
              <w:bottom w:val="single" w:sz="4" w:space="0" w:color="auto"/>
              <w:right w:val="single" w:sz="4" w:space="0" w:color="auto"/>
            </w:tcBorders>
          </w:tcPr>
          <w:p w14:paraId="11D4B7EB" w14:textId="4A55860B" w:rsidR="00AE4439" w:rsidRPr="008E5947" w:rsidRDefault="008E5947" w:rsidP="00AE4439">
            <w:pPr>
              <w:rPr>
                <w:rFonts w:ascii="Verdana" w:hAnsi="Verdana"/>
              </w:rPr>
            </w:pPr>
            <w:r w:rsidRPr="008E5947">
              <w:rPr>
                <w:rFonts w:ascii="Verdana" w:hAnsi="Verdana"/>
              </w:rPr>
              <w:t xml:space="preserve">De zaak </w:t>
            </w:r>
            <w:proofErr w:type="spellStart"/>
            <w:r w:rsidRPr="008E5947">
              <w:rPr>
                <w:rFonts w:ascii="Verdana" w:hAnsi="Verdana"/>
              </w:rPr>
              <w:t>Bervidi</w:t>
            </w:r>
            <w:proofErr w:type="spellEnd"/>
            <w:r w:rsidRPr="008E5947">
              <w:rPr>
                <w:rFonts w:ascii="Verdana" w:hAnsi="Verdana"/>
              </w:rPr>
              <w:t>: discriminatie door associatie</w:t>
            </w:r>
          </w:p>
        </w:tc>
        <w:tc>
          <w:tcPr>
            <w:tcW w:w="2126" w:type="dxa"/>
          </w:tcPr>
          <w:p w14:paraId="28A07C07" w14:textId="77777777" w:rsidR="00AE4439" w:rsidRPr="008E5947" w:rsidRDefault="00AE4439" w:rsidP="00AE4439">
            <w:pPr>
              <w:rPr>
                <w:rFonts w:ascii="Verdana" w:hAnsi="Verdana"/>
              </w:rPr>
            </w:pPr>
          </w:p>
        </w:tc>
      </w:tr>
    </w:tbl>
    <w:p w14:paraId="4777D900" w14:textId="6C4843AD" w:rsidR="1F57D761" w:rsidRPr="008E5947" w:rsidRDefault="1F57D761" w:rsidP="44D42505">
      <w:pPr>
        <w:rPr>
          <w:rFonts w:ascii="Verdana" w:hAnsi="Verdana"/>
        </w:rPr>
      </w:pPr>
    </w:p>
    <w:sectPr w:rsidR="1F57D761" w:rsidRPr="008E5947" w:rsidSect="00EF3EE0">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Laureys Benjamin" w:date="2025-11-07T15:04:00Z" w:initials="BL">
    <w:p w14:paraId="6A70671F" w14:textId="77777777" w:rsidR="003C3584" w:rsidRDefault="003C3584" w:rsidP="003C3584">
      <w:pPr>
        <w:pStyle w:val="Tekstopmerking"/>
      </w:pPr>
      <w:r>
        <w:rPr>
          <w:rStyle w:val="Verwijzingopmerking"/>
        </w:rPr>
        <w:annotationRef/>
      </w:r>
      <w:r>
        <w:t>Betekenis?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067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FE233F" w16cex:dateUtc="2025-11-07T14:04:00Z">
    <w16cex:extLst>
      <w16:ext w16:uri="{CE6994B0-6A32-4C9F-8C6B-6E91EDA988CE}">
        <cr:reactions xmlns:cr="http://schemas.microsoft.com/office/comments/2020/reactions">
          <cr:reaction reactionType="1">
            <cr:reactionInfo dateUtc="2025-11-10T09:54:09Z">
              <cr:user userId="S::Veronique.Duchenne@minsoc.fed.be::3d119eed-dce7-4a49-85be-707487fc8dd7" userProvider="AD" userName="Duchenne Véroniqu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0671F" w16cid:durableId="2CFE23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DFF3"/>
    <w:multiLevelType w:val="hybridMultilevel"/>
    <w:tmpl w:val="A40E3874"/>
    <w:lvl w:ilvl="0" w:tplc="04CC6388">
      <w:start w:val="1"/>
      <w:numFmt w:val="bullet"/>
      <w:lvlText w:val=""/>
      <w:lvlJc w:val="left"/>
      <w:pPr>
        <w:ind w:left="720" w:hanging="360"/>
      </w:pPr>
      <w:rPr>
        <w:rFonts w:ascii="Symbol" w:hAnsi="Symbol" w:hint="default"/>
      </w:rPr>
    </w:lvl>
    <w:lvl w:ilvl="1" w:tplc="BF30273C">
      <w:start w:val="1"/>
      <w:numFmt w:val="bullet"/>
      <w:lvlText w:val="o"/>
      <w:lvlJc w:val="left"/>
      <w:pPr>
        <w:ind w:left="1440" w:hanging="360"/>
      </w:pPr>
      <w:rPr>
        <w:rFonts w:ascii="Courier New" w:hAnsi="Courier New" w:hint="default"/>
      </w:rPr>
    </w:lvl>
    <w:lvl w:ilvl="2" w:tplc="93E0A086">
      <w:start w:val="1"/>
      <w:numFmt w:val="bullet"/>
      <w:lvlText w:val=""/>
      <w:lvlJc w:val="left"/>
      <w:pPr>
        <w:ind w:left="2160" w:hanging="360"/>
      </w:pPr>
      <w:rPr>
        <w:rFonts w:ascii="Wingdings" w:hAnsi="Wingdings" w:hint="default"/>
      </w:rPr>
    </w:lvl>
    <w:lvl w:ilvl="3" w:tplc="A0543F5C">
      <w:start w:val="1"/>
      <w:numFmt w:val="bullet"/>
      <w:lvlText w:val=""/>
      <w:lvlJc w:val="left"/>
      <w:pPr>
        <w:ind w:left="2880" w:hanging="360"/>
      </w:pPr>
      <w:rPr>
        <w:rFonts w:ascii="Symbol" w:hAnsi="Symbol" w:hint="default"/>
      </w:rPr>
    </w:lvl>
    <w:lvl w:ilvl="4" w:tplc="3B189282">
      <w:start w:val="1"/>
      <w:numFmt w:val="bullet"/>
      <w:lvlText w:val="o"/>
      <w:lvlJc w:val="left"/>
      <w:pPr>
        <w:ind w:left="3600" w:hanging="360"/>
      </w:pPr>
      <w:rPr>
        <w:rFonts w:ascii="Courier New" w:hAnsi="Courier New" w:hint="default"/>
      </w:rPr>
    </w:lvl>
    <w:lvl w:ilvl="5" w:tplc="1936AC7C">
      <w:start w:val="1"/>
      <w:numFmt w:val="bullet"/>
      <w:lvlText w:val=""/>
      <w:lvlJc w:val="left"/>
      <w:pPr>
        <w:ind w:left="4320" w:hanging="360"/>
      </w:pPr>
      <w:rPr>
        <w:rFonts w:ascii="Wingdings" w:hAnsi="Wingdings" w:hint="default"/>
      </w:rPr>
    </w:lvl>
    <w:lvl w:ilvl="6" w:tplc="BD7E157A">
      <w:start w:val="1"/>
      <w:numFmt w:val="bullet"/>
      <w:lvlText w:val=""/>
      <w:lvlJc w:val="left"/>
      <w:pPr>
        <w:ind w:left="5040" w:hanging="360"/>
      </w:pPr>
      <w:rPr>
        <w:rFonts w:ascii="Symbol" w:hAnsi="Symbol" w:hint="default"/>
      </w:rPr>
    </w:lvl>
    <w:lvl w:ilvl="7" w:tplc="68E221C8">
      <w:start w:val="1"/>
      <w:numFmt w:val="bullet"/>
      <w:lvlText w:val="o"/>
      <w:lvlJc w:val="left"/>
      <w:pPr>
        <w:ind w:left="5760" w:hanging="360"/>
      </w:pPr>
      <w:rPr>
        <w:rFonts w:ascii="Courier New" w:hAnsi="Courier New" w:hint="default"/>
      </w:rPr>
    </w:lvl>
    <w:lvl w:ilvl="8" w:tplc="6FEE75EA">
      <w:start w:val="1"/>
      <w:numFmt w:val="bullet"/>
      <w:lvlText w:val=""/>
      <w:lvlJc w:val="left"/>
      <w:pPr>
        <w:ind w:left="6480" w:hanging="360"/>
      </w:pPr>
      <w:rPr>
        <w:rFonts w:ascii="Wingdings" w:hAnsi="Wingdings" w:hint="default"/>
      </w:rPr>
    </w:lvl>
  </w:abstractNum>
  <w:abstractNum w:abstractNumId="1" w15:restartNumberingAfterBreak="0">
    <w:nsid w:val="0F35B472"/>
    <w:multiLevelType w:val="hybridMultilevel"/>
    <w:tmpl w:val="4518FA1E"/>
    <w:lvl w:ilvl="0" w:tplc="15B42326">
      <w:start w:val="1"/>
      <w:numFmt w:val="decimal"/>
      <w:lvlText w:val="%1."/>
      <w:lvlJc w:val="left"/>
      <w:pPr>
        <w:ind w:left="720" w:hanging="360"/>
      </w:pPr>
    </w:lvl>
    <w:lvl w:ilvl="1" w:tplc="B008B4D8">
      <w:start w:val="1"/>
      <w:numFmt w:val="lowerLetter"/>
      <w:lvlText w:val="%2."/>
      <w:lvlJc w:val="left"/>
      <w:pPr>
        <w:ind w:left="1440" w:hanging="360"/>
      </w:pPr>
    </w:lvl>
    <w:lvl w:ilvl="2" w:tplc="3530EF70">
      <w:start w:val="1"/>
      <w:numFmt w:val="lowerRoman"/>
      <w:lvlText w:val="%3."/>
      <w:lvlJc w:val="right"/>
      <w:pPr>
        <w:ind w:left="2160" w:hanging="180"/>
      </w:pPr>
    </w:lvl>
    <w:lvl w:ilvl="3" w:tplc="3CD4DDEE">
      <w:start w:val="1"/>
      <w:numFmt w:val="decimal"/>
      <w:lvlText w:val="%4."/>
      <w:lvlJc w:val="left"/>
      <w:pPr>
        <w:ind w:left="2880" w:hanging="360"/>
      </w:pPr>
    </w:lvl>
    <w:lvl w:ilvl="4" w:tplc="922659C2">
      <w:start w:val="1"/>
      <w:numFmt w:val="lowerLetter"/>
      <w:lvlText w:val="%5."/>
      <w:lvlJc w:val="left"/>
      <w:pPr>
        <w:ind w:left="3600" w:hanging="360"/>
      </w:pPr>
    </w:lvl>
    <w:lvl w:ilvl="5" w:tplc="EA8237C6">
      <w:start w:val="1"/>
      <w:numFmt w:val="lowerRoman"/>
      <w:lvlText w:val="%6."/>
      <w:lvlJc w:val="right"/>
      <w:pPr>
        <w:ind w:left="4320" w:hanging="180"/>
      </w:pPr>
    </w:lvl>
    <w:lvl w:ilvl="6" w:tplc="20BC2BF0">
      <w:start w:val="1"/>
      <w:numFmt w:val="decimal"/>
      <w:lvlText w:val="%7."/>
      <w:lvlJc w:val="left"/>
      <w:pPr>
        <w:ind w:left="5040" w:hanging="360"/>
      </w:pPr>
    </w:lvl>
    <w:lvl w:ilvl="7" w:tplc="15663180">
      <w:start w:val="1"/>
      <w:numFmt w:val="lowerLetter"/>
      <w:lvlText w:val="%8."/>
      <w:lvlJc w:val="left"/>
      <w:pPr>
        <w:ind w:left="5760" w:hanging="360"/>
      </w:pPr>
    </w:lvl>
    <w:lvl w:ilvl="8" w:tplc="7376D5E6">
      <w:start w:val="1"/>
      <w:numFmt w:val="lowerRoman"/>
      <w:lvlText w:val="%9."/>
      <w:lvlJc w:val="right"/>
      <w:pPr>
        <w:ind w:left="6480" w:hanging="180"/>
      </w:pPr>
    </w:lvl>
  </w:abstractNum>
  <w:abstractNum w:abstractNumId="2" w15:restartNumberingAfterBreak="0">
    <w:nsid w:val="14D26361"/>
    <w:multiLevelType w:val="hybridMultilevel"/>
    <w:tmpl w:val="1DDAAD16"/>
    <w:lvl w:ilvl="0" w:tplc="A3D49732">
      <w:start w:val="1"/>
      <w:numFmt w:val="bullet"/>
      <w:lvlText w:val="-"/>
      <w:lvlJc w:val="left"/>
      <w:pPr>
        <w:ind w:left="720" w:hanging="360"/>
      </w:pPr>
      <w:rPr>
        <w:rFonts w:ascii="Aptos" w:hAnsi="Aptos" w:hint="default"/>
      </w:rPr>
    </w:lvl>
    <w:lvl w:ilvl="1" w:tplc="F4BA088A">
      <w:start w:val="1"/>
      <w:numFmt w:val="bullet"/>
      <w:lvlText w:val="o"/>
      <w:lvlJc w:val="left"/>
      <w:pPr>
        <w:ind w:left="1440" w:hanging="360"/>
      </w:pPr>
      <w:rPr>
        <w:rFonts w:ascii="Courier New" w:hAnsi="Courier New" w:hint="default"/>
      </w:rPr>
    </w:lvl>
    <w:lvl w:ilvl="2" w:tplc="D2F20A24">
      <w:start w:val="1"/>
      <w:numFmt w:val="bullet"/>
      <w:lvlText w:val=""/>
      <w:lvlJc w:val="left"/>
      <w:pPr>
        <w:ind w:left="2160" w:hanging="360"/>
      </w:pPr>
      <w:rPr>
        <w:rFonts w:ascii="Wingdings" w:hAnsi="Wingdings" w:hint="default"/>
      </w:rPr>
    </w:lvl>
    <w:lvl w:ilvl="3" w:tplc="82A2E828">
      <w:start w:val="1"/>
      <w:numFmt w:val="bullet"/>
      <w:lvlText w:val=""/>
      <w:lvlJc w:val="left"/>
      <w:pPr>
        <w:ind w:left="2880" w:hanging="360"/>
      </w:pPr>
      <w:rPr>
        <w:rFonts w:ascii="Symbol" w:hAnsi="Symbol" w:hint="default"/>
      </w:rPr>
    </w:lvl>
    <w:lvl w:ilvl="4" w:tplc="FBCA0EE4">
      <w:start w:val="1"/>
      <w:numFmt w:val="bullet"/>
      <w:lvlText w:val="o"/>
      <w:lvlJc w:val="left"/>
      <w:pPr>
        <w:ind w:left="3600" w:hanging="360"/>
      </w:pPr>
      <w:rPr>
        <w:rFonts w:ascii="Courier New" w:hAnsi="Courier New" w:hint="default"/>
      </w:rPr>
    </w:lvl>
    <w:lvl w:ilvl="5" w:tplc="C7D6D050">
      <w:start w:val="1"/>
      <w:numFmt w:val="bullet"/>
      <w:lvlText w:val=""/>
      <w:lvlJc w:val="left"/>
      <w:pPr>
        <w:ind w:left="4320" w:hanging="360"/>
      </w:pPr>
      <w:rPr>
        <w:rFonts w:ascii="Wingdings" w:hAnsi="Wingdings" w:hint="default"/>
      </w:rPr>
    </w:lvl>
    <w:lvl w:ilvl="6" w:tplc="02445584">
      <w:start w:val="1"/>
      <w:numFmt w:val="bullet"/>
      <w:lvlText w:val=""/>
      <w:lvlJc w:val="left"/>
      <w:pPr>
        <w:ind w:left="5040" w:hanging="360"/>
      </w:pPr>
      <w:rPr>
        <w:rFonts w:ascii="Symbol" w:hAnsi="Symbol" w:hint="default"/>
      </w:rPr>
    </w:lvl>
    <w:lvl w:ilvl="7" w:tplc="43C65A26">
      <w:start w:val="1"/>
      <w:numFmt w:val="bullet"/>
      <w:lvlText w:val="o"/>
      <w:lvlJc w:val="left"/>
      <w:pPr>
        <w:ind w:left="5760" w:hanging="360"/>
      </w:pPr>
      <w:rPr>
        <w:rFonts w:ascii="Courier New" w:hAnsi="Courier New" w:hint="default"/>
      </w:rPr>
    </w:lvl>
    <w:lvl w:ilvl="8" w:tplc="DD80FD0A">
      <w:start w:val="1"/>
      <w:numFmt w:val="bullet"/>
      <w:lvlText w:val=""/>
      <w:lvlJc w:val="left"/>
      <w:pPr>
        <w:ind w:left="6480" w:hanging="360"/>
      </w:pPr>
      <w:rPr>
        <w:rFonts w:ascii="Wingdings" w:hAnsi="Wingdings" w:hint="default"/>
      </w:rPr>
    </w:lvl>
  </w:abstractNum>
  <w:abstractNum w:abstractNumId="3" w15:restartNumberingAfterBreak="0">
    <w:nsid w:val="1D32F563"/>
    <w:multiLevelType w:val="hybridMultilevel"/>
    <w:tmpl w:val="5794330E"/>
    <w:lvl w:ilvl="0" w:tplc="0A2EDCFE">
      <w:start w:val="1"/>
      <w:numFmt w:val="bullet"/>
      <w:lvlText w:val=""/>
      <w:lvlJc w:val="left"/>
      <w:pPr>
        <w:ind w:left="360" w:hanging="360"/>
      </w:pPr>
      <w:rPr>
        <w:rFonts w:ascii="Symbol" w:hAnsi="Symbol" w:hint="default"/>
      </w:rPr>
    </w:lvl>
    <w:lvl w:ilvl="1" w:tplc="89D63E60">
      <w:start w:val="1"/>
      <w:numFmt w:val="bullet"/>
      <w:lvlText w:val="o"/>
      <w:lvlJc w:val="left"/>
      <w:pPr>
        <w:ind w:left="1080" w:hanging="360"/>
      </w:pPr>
      <w:rPr>
        <w:rFonts w:ascii="Courier New" w:hAnsi="Courier New" w:hint="default"/>
      </w:rPr>
    </w:lvl>
    <w:lvl w:ilvl="2" w:tplc="43E64F38">
      <w:start w:val="1"/>
      <w:numFmt w:val="bullet"/>
      <w:lvlText w:val=""/>
      <w:lvlJc w:val="left"/>
      <w:pPr>
        <w:ind w:left="1800" w:hanging="360"/>
      </w:pPr>
      <w:rPr>
        <w:rFonts w:ascii="Wingdings" w:hAnsi="Wingdings" w:hint="default"/>
      </w:rPr>
    </w:lvl>
    <w:lvl w:ilvl="3" w:tplc="7450845C">
      <w:start w:val="1"/>
      <w:numFmt w:val="bullet"/>
      <w:lvlText w:val=""/>
      <w:lvlJc w:val="left"/>
      <w:pPr>
        <w:ind w:left="2520" w:hanging="360"/>
      </w:pPr>
      <w:rPr>
        <w:rFonts w:ascii="Symbol" w:hAnsi="Symbol" w:hint="default"/>
      </w:rPr>
    </w:lvl>
    <w:lvl w:ilvl="4" w:tplc="4B50D270">
      <w:start w:val="1"/>
      <w:numFmt w:val="bullet"/>
      <w:lvlText w:val="o"/>
      <w:lvlJc w:val="left"/>
      <w:pPr>
        <w:ind w:left="3240" w:hanging="360"/>
      </w:pPr>
      <w:rPr>
        <w:rFonts w:ascii="Courier New" w:hAnsi="Courier New" w:hint="default"/>
      </w:rPr>
    </w:lvl>
    <w:lvl w:ilvl="5" w:tplc="C0AAF440">
      <w:start w:val="1"/>
      <w:numFmt w:val="bullet"/>
      <w:lvlText w:val=""/>
      <w:lvlJc w:val="left"/>
      <w:pPr>
        <w:ind w:left="3960" w:hanging="360"/>
      </w:pPr>
      <w:rPr>
        <w:rFonts w:ascii="Wingdings" w:hAnsi="Wingdings" w:hint="default"/>
      </w:rPr>
    </w:lvl>
    <w:lvl w:ilvl="6" w:tplc="FE4EB0CC">
      <w:start w:val="1"/>
      <w:numFmt w:val="bullet"/>
      <w:lvlText w:val=""/>
      <w:lvlJc w:val="left"/>
      <w:pPr>
        <w:ind w:left="4680" w:hanging="360"/>
      </w:pPr>
      <w:rPr>
        <w:rFonts w:ascii="Symbol" w:hAnsi="Symbol" w:hint="default"/>
      </w:rPr>
    </w:lvl>
    <w:lvl w:ilvl="7" w:tplc="F9ACFDCE">
      <w:start w:val="1"/>
      <w:numFmt w:val="bullet"/>
      <w:lvlText w:val="o"/>
      <w:lvlJc w:val="left"/>
      <w:pPr>
        <w:ind w:left="5400" w:hanging="360"/>
      </w:pPr>
      <w:rPr>
        <w:rFonts w:ascii="Courier New" w:hAnsi="Courier New" w:hint="default"/>
      </w:rPr>
    </w:lvl>
    <w:lvl w:ilvl="8" w:tplc="6506073E">
      <w:start w:val="1"/>
      <w:numFmt w:val="bullet"/>
      <w:lvlText w:val=""/>
      <w:lvlJc w:val="left"/>
      <w:pPr>
        <w:ind w:left="6120" w:hanging="360"/>
      </w:pPr>
      <w:rPr>
        <w:rFonts w:ascii="Wingdings" w:hAnsi="Wingdings" w:hint="default"/>
      </w:rPr>
    </w:lvl>
  </w:abstractNum>
  <w:abstractNum w:abstractNumId="4" w15:restartNumberingAfterBreak="0">
    <w:nsid w:val="207D0999"/>
    <w:multiLevelType w:val="hybridMultilevel"/>
    <w:tmpl w:val="CC8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F0C7D"/>
    <w:multiLevelType w:val="hybridMultilevel"/>
    <w:tmpl w:val="3D7C0EEE"/>
    <w:lvl w:ilvl="0" w:tplc="019ABC56">
      <w:start w:val="1"/>
      <w:numFmt w:val="bullet"/>
      <w:lvlText w:val=""/>
      <w:lvlJc w:val="left"/>
      <w:pPr>
        <w:ind w:left="720" w:hanging="360"/>
      </w:pPr>
      <w:rPr>
        <w:rFonts w:ascii="Symbol" w:hAnsi="Symbol" w:hint="default"/>
      </w:rPr>
    </w:lvl>
    <w:lvl w:ilvl="1" w:tplc="B616E016">
      <w:start w:val="1"/>
      <w:numFmt w:val="bullet"/>
      <w:lvlText w:val="o"/>
      <w:lvlJc w:val="left"/>
      <w:pPr>
        <w:ind w:left="1440" w:hanging="360"/>
      </w:pPr>
      <w:rPr>
        <w:rFonts w:ascii="Courier New" w:hAnsi="Courier New" w:hint="default"/>
      </w:rPr>
    </w:lvl>
    <w:lvl w:ilvl="2" w:tplc="597ED08A">
      <w:start w:val="1"/>
      <w:numFmt w:val="bullet"/>
      <w:lvlText w:val=""/>
      <w:lvlJc w:val="left"/>
      <w:pPr>
        <w:ind w:left="2160" w:hanging="360"/>
      </w:pPr>
      <w:rPr>
        <w:rFonts w:ascii="Wingdings" w:hAnsi="Wingdings" w:hint="default"/>
      </w:rPr>
    </w:lvl>
    <w:lvl w:ilvl="3" w:tplc="EFBCC06E">
      <w:start w:val="1"/>
      <w:numFmt w:val="bullet"/>
      <w:lvlText w:val=""/>
      <w:lvlJc w:val="left"/>
      <w:pPr>
        <w:ind w:left="2880" w:hanging="360"/>
      </w:pPr>
      <w:rPr>
        <w:rFonts w:ascii="Symbol" w:hAnsi="Symbol" w:hint="default"/>
      </w:rPr>
    </w:lvl>
    <w:lvl w:ilvl="4" w:tplc="C4A0BFC2">
      <w:start w:val="1"/>
      <w:numFmt w:val="bullet"/>
      <w:lvlText w:val="o"/>
      <w:lvlJc w:val="left"/>
      <w:pPr>
        <w:ind w:left="3600" w:hanging="360"/>
      </w:pPr>
      <w:rPr>
        <w:rFonts w:ascii="Courier New" w:hAnsi="Courier New" w:hint="default"/>
      </w:rPr>
    </w:lvl>
    <w:lvl w:ilvl="5" w:tplc="F72864BC">
      <w:start w:val="1"/>
      <w:numFmt w:val="bullet"/>
      <w:lvlText w:val=""/>
      <w:lvlJc w:val="left"/>
      <w:pPr>
        <w:ind w:left="4320" w:hanging="360"/>
      </w:pPr>
      <w:rPr>
        <w:rFonts w:ascii="Wingdings" w:hAnsi="Wingdings" w:hint="default"/>
      </w:rPr>
    </w:lvl>
    <w:lvl w:ilvl="6" w:tplc="12720D0E">
      <w:start w:val="1"/>
      <w:numFmt w:val="bullet"/>
      <w:lvlText w:val=""/>
      <w:lvlJc w:val="left"/>
      <w:pPr>
        <w:ind w:left="5040" w:hanging="360"/>
      </w:pPr>
      <w:rPr>
        <w:rFonts w:ascii="Symbol" w:hAnsi="Symbol" w:hint="default"/>
      </w:rPr>
    </w:lvl>
    <w:lvl w:ilvl="7" w:tplc="3CDC4312">
      <w:start w:val="1"/>
      <w:numFmt w:val="bullet"/>
      <w:lvlText w:val="o"/>
      <w:lvlJc w:val="left"/>
      <w:pPr>
        <w:ind w:left="5760" w:hanging="360"/>
      </w:pPr>
      <w:rPr>
        <w:rFonts w:ascii="Courier New" w:hAnsi="Courier New" w:hint="default"/>
      </w:rPr>
    </w:lvl>
    <w:lvl w:ilvl="8" w:tplc="90E4059C">
      <w:start w:val="1"/>
      <w:numFmt w:val="bullet"/>
      <w:lvlText w:val=""/>
      <w:lvlJc w:val="left"/>
      <w:pPr>
        <w:ind w:left="6480" w:hanging="360"/>
      </w:pPr>
      <w:rPr>
        <w:rFonts w:ascii="Wingdings" w:hAnsi="Wingdings" w:hint="default"/>
      </w:rPr>
    </w:lvl>
  </w:abstractNum>
  <w:abstractNum w:abstractNumId="6" w15:restartNumberingAfterBreak="0">
    <w:nsid w:val="28A219C8"/>
    <w:multiLevelType w:val="hybridMultilevel"/>
    <w:tmpl w:val="302C51A8"/>
    <w:lvl w:ilvl="0" w:tplc="192E3796">
      <w:start w:val="1"/>
      <w:numFmt w:val="bullet"/>
      <w:lvlText w:val=""/>
      <w:lvlJc w:val="left"/>
      <w:pPr>
        <w:ind w:left="720" w:hanging="360"/>
      </w:pPr>
      <w:rPr>
        <w:rFonts w:ascii="Symbol" w:hAnsi="Symbol" w:hint="default"/>
      </w:rPr>
    </w:lvl>
    <w:lvl w:ilvl="1" w:tplc="E5A46946">
      <w:start w:val="1"/>
      <w:numFmt w:val="bullet"/>
      <w:lvlText w:val="o"/>
      <w:lvlJc w:val="left"/>
      <w:pPr>
        <w:ind w:left="1440" w:hanging="360"/>
      </w:pPr>
      <w:rPr>
        <w:rFonts w:ascii="Courier New" w:hAnsi="Courier New" w:hint="default"/>
      </w:rPr>
    </w:lvl>
    <w:lvl w:ilvl="2" w:tplc="2D489416">
      <w:start w:val="1"/>
      <w:numFmt w:val="bullet"/>
      <w:lvlText w:val=""/>
      <w:lvlJc w:val="left"/>
      <w:pPr>
        <w:ind w:left="2160" w:hanging="360"/>
      </w:pPr>
      <w:rPr>
        <w:rFonts w:ascii="Wingdings" w:hAnsi="Wingdings" w:hint="default"/>
      </w:rPr>
    </w:lvl>
    <w:lvl w:ilvl="3" w:tplc="B4BC0042">
      <w:start w:val="1"/>
      <w:numFmt w:val="bullet"/>
      <w:lvlText w:val=""/>
      <w:lvlJc w:val="left"/>
      <w:pPr>
        <w:ind w:left="2880" w:hanging="360"/>
      </w:pPr>
      <w:rPr>
        <w:rFonts w:ascii="Symbol" w:hAnsi="Symbol" w:hint="default"/>
      </w:rPr>
    </w:lvl>
    <w:lvl w:ilvl="4" w:tplc="2E747910">
      <w:start w:val="1"/>
      <w:numFmt w:val="bullet"/>
      <w:lvlText w:val="o"/>
      <w:lvlJc w:val="left"/>
      <w:pPr>
        <w:ind w:left="3600" w:hanging="360"/>
      </w:pPr>
      <w:rPr>
        <w:rFonts w:ascii="Courier New" w:hAnsi="Courier New" w:hint="default"/>
      </w:rPr>
    </w:lvl>
    <w:lvl w:ilvl="5" w:tplc="B78E6B54">
      <w:start w:val="1"/>
      <w:numFmt w:val="bullet"/>
      <w:lvlText w:val=""/>
      <w:lvlJc w:val="left"/>
      <w:pPr>
        <w:ind w:left="4320" w:hanging="360"/>
      </w:pPr>
      <w:rPr>
        <w:rFonts w:ascii="Wingdings" w:hAnsi="Wingdings" w:hint="default"/>
      </w:rPr>
    </w:lvl>
    <w:lvl w:ilvl="6" w:tplc="D53A8EDC">
      <w:start w:val="1"/>
      <w:numFmt w:val="bullet"/>
      <w:lvlText w:val=""/>
      <w:lvlJc w:val="left"/>
      <w:pPr>
        <w:ind w:left="5040" w:hanging="360"/>
      </w:pPr>
      <w:rPr>
        <w:rFonts w:ascii="Symbol" w:hAnsi="Symbol" w:hint="default"/>
      </w:rPr>
    </w:lvl>
    <w:lvl w:ilvl="7" w:tplc="36D60A3E">
      <w:start w:val="1"/>
      <w:numFmt w:val="bullet"/>
      <w:lvlText w:val="o"/>
      <w:lvlJc w:val="left"/>
      <w:pPr>
        <w:ind w:left="5760" w:hanging="360"/>
      </w:pPr>
      <w:rPr>
        <w:rFonts w:ascii="Courier New" w:hAnsi="Courier New" w:hint="default"/>
      </w:rPr>
    </w:lvl>
    <w:lvl w:ilvl="8" w:tplc="44862064">
      <w:start w:val="1"/>
      <w:numFmt w:val="bullet"/>
      <w:lvlText w:val=""/>
      <w:lvlJc w:val="left"/>
      <w:pPr>
        <w:ind w:left="6480" w:hanging="360"/>
      </w:pPr>
      <w:rPr>
        <w:rFonts w:ascii="Wingdings" w:hAnsi="Wingdings" w:hint="default"/>
      </w:rPr>
    </w:lvl>
  </w:abstractNum>
  <w:abstractNum w:abstractNumId="7" w15:restartNumberingAfterBreak="0">
    <w:nsid w:val="31C58C80"/>
    <w:multiLevelType w:val="hybridMultilevel"/>
    <w:tmpl w:val="823478C8"/>
    <w:lvl w:ilvl="0" w:tplc="02F48950">
      <w:start w:val="1"/>
      <w:numFmt w:val="bullet"/>
      <w:lvlText w:val=""/>
      <w:lvlJc w:val="left"/>
      <w:pPr>
        <w:ind w:left="720" w:hanging="360"/>
      </w:pPr>
      <w:rPr>
        <w:rFonts w:ascii="Symbol" w:hAnsi="Symbol" w:hint="default"/>
      </w:rPr>
    </w:lvl>
    <w:lvl w:ilvl="1" w:tplc="44F611C2">
      <w:start w:val="1"/>
      <w:numFmt w:val="bullet"/>
      <w:lvlText w:val="o"/>
      <w:lvlJc w:val="left"/>
      <w:pPr>
        <w:ind w:left="1440" w:hanging="360"/>
      </w:pPr>
      <w:rPr>
        <w:rFonts w:ascii="Courier New" w:hAnsi="Courier New" w:hint="default"/>
      </w:rPr>
    </w:lvl>
    <w:lvl w:ilvl="2" w:tplc="A1E0A482">
      <w:start w:val="1"/>
      <w:numFmt w:val="bullet"/>
      <w:lvlText w:val=""/>
      <w:lvlJc w:val="left"/>
      <w:pPr>
        <w:ind w:left="2160" w:hanging="360"/>
      </w:pPr>
      <w:rPr>
        <w:rFonts w:ascii="Wingdings" w:hAnsi="Wingdings" w:hint="default"/>
      </w:rPr>
    </w:lvl>
    <w:lvl w:ilvl="3" w:tplc="A9C0C424">
      <w:start w:val="1"/>
      <w:numFmt w:val="bullet"/>
      <w:lvlText w:val=""/>
      <w:lvlJc w:val="left"/>
      <w:pPr>
        <w:ind w:left="2880" w:hanging="360"/>
      </w:pPr>
      <w:rPr>
        <w:rFonts w:ascii="Symbol" w:hAnsi="Symbol" w:hint="default"/>
      </w:rPr>
    </w:lvl>
    <w:lvl w:ilvl="4" w:tplc="3D4C160A">
      <w:start w:val="1"/>
      <w:numFmt w:val="bullet"/>
      <w:lvlText w:val="o"/>
      <w:lvlJc w:val="left"/>
      <w:pPr>
        <w:ind w:left="3600" w:hanging="360"/>
      </w:pPr>
      <w:rPr>
        <w:rFonts w:ascii="Courier New" w:hAnsi="Courier New" w:hint="default"/>
      </w:rPr>
    </w:lvl>
    <w:lvl w:ilvl="5" w:tplc="E08E51CC">
      <w:start w:val="1"/>
      <w:numFmt w:val="bullet"/>
      <w:lvlText w:val=""/>
      <w:lvlJc w:val="left"/>
      <w:pPr>
        <w:ind w:left="4320" w:hanging="360"/>
      </w:pPr>
      <w:rPr>
        <w:rFonts w:ascii="Wingdings" w:hAnsi="Wingdings" w:hint="default"/>
      </w:rPr>
    </w:lvl>
    <w:lvl w:ilvl="6" w:tplc="58F080C2">
      <w:start w:val="1"/>
      <w:numFmt w:val="bullet"/>
      <w:lvlText w:val=""/>
      <w:lvlJc w:val="left"/>
      <w:pPr>
        <w:ind w:left="5040" w:hanging="360"/>
      </w:pPr>
      <w:rPr>
        <w:rFonts w:ascii="Symbol" w:hAnsi="Symbol" w:hint="default"/>
      </w:rPr>
    </w:lvl>
    <w:lvl w:ilvl="7" w:tplc="F4F61A24">
      <w:start w:val="1"/>
      <w:numFmt w:val="bullet"/>
      <w:lvlText w:val="o"/>
      <w:lvlJc w:val="left"/>
      <w:pPr>
        <w:ind w:left="5760" w:hanging="360"/>
      </w:pPr>
      <w:rPr>
        <w:rFonts w:ascii="Courier New" w:hAnsi="Courier New" w:hint="default"/>
      </w:rPr>
    </w:lvl>
    <w:lvl w:ilvl="8" w:tplc="47C6C7CA">
      <w:start w:val="1"/>
      <w:numFmt w:val="bullet"/>
      <w:lvlText w:val=""/>
      <w:lvlJc w:val="left"/>
      <w:pPr>
        <w:ind w:left="6480" w:hanging="360"/>
      </w:pPr>
      <w:rPr>
        <w:rFonts w:ascii="Wingdings" w:hAnsi="Wingdings" w:hint="default"/>
      </w:rPr>
    </w:lvl>
  </w:abstractNum>
  <w:abstractNum w:abstractNumId="8" w15:restartNumberingAfterBreak="0">
    <w:nsid w:val="4A2D3F1D"/>
    <w:multiLevelType w:val="hybridMultilevel"/>
    <w:tmpl w:val="2C040140"/>
    <w:lvl w:ilvl="0" w:tplc="485C5B12">
      <w:start w:val="1"/>
      <w:numFmt w:val="bullet"/>
      <w:lvlText w:val="-"/>
      <w:lvlJc w:val="left"/>
      <w:pPr>
        <w:ind w:left="720" w:hanging="360"/>
      </w:pPr>
      <w:rPr>
        <w:rFonts w:ascii="Aptos" w:hAnsi="Aptos" w:hint="default"/>
      </w:rPr>
    </w:lvl>
    <w:lvl w:ilvl="1" w:tplc="46ACB848">
      <w:start w:val="1"/>
      <w:numFmt w:val="bullet"/>
      <w:lvlText w:val="o"/>
      <w:lvlJc w:val="left"/>
      <w:pPr>
        <w:ind w:left="1440" w:hanging="360"/>
      </w:pPr>
      <w:rPr>
        <w:rFonts w:ascii="Courier New" w:hAnsi="Courier New" w:hint="default"/>
      </w:rPr>
    </w:lvl>
    <w:lvl w:ilvl="2" w:tplc="1C121E58">
      <w:start w:val="1"/>
      <w:numFmt w:val="bullet"/>
      <w:lvlText w:val=""/>
      <w:lvlJc w:val="left"/>
      <w:pPr>
        <w:ind w:left="2160" w:hanging="360"/>
      </w:pPr>
      <w:rPr>
        <w:rFonts w:ascii="Wingdings" w:hAnsi="Wingdings" w:hint="default"/>
      </w:rPr>
    </w:lvl>
    <w:lvl w:ilvl="3" w:tplc="5AD86A92">
      <w:start w:val="1"/>
      <w:numFmt w:val="bullet"/>
      <w:lvlText w:val=""/>
      <w:lvlJc w:val="left"/>
      <w:pPr>
        <w:ind w:left="2880" w:hanging="360"/>
      </w:pPr>
      <w:rPr>
        <w:rFonts w:ascii="Symbol" w:hAnsi="Symbol" w:hint="default"/>
      </w:rPr>
    </w:lvl>
    <w:lvl w:ilvl="4" w:tplc="E1B2FD4A">
      <w:start w:val="1"/>
      <w:numFmt w:val="bullet"/>
      <w:lvlText w:val="o"/>
      <w:lvlJc w:val="left"/>
      <w:pPr>
        <w:ind w:left="3600" w:hanging="360"/>
      </w:pPr>
      <w:rPr>
        <w:rFonts w:ascii="Courier New" w:hAnsi="Courier New" w:hint="default"/>
      </w:rPr>
    </w:lvl>
    <w:lvl w:ilvl="5" w:tplc="CAD6300C">
      <w:start w:val="1"/>
      <w:numFmt w:val="bullet"/>
      <w:lvlText w:val=""/>
      <w:lvlJc w:val="left"/>
      <w:pPr>
        <w:ind w:left="4320" w:hanging="360"/>
      </w:pPr>
      <w:rPr>
        <w:rFonts w:ascii="Wingdings" w:hAnsi="Wingdings" w:hint="default"/>
      </w:rPr>
    </w:lvl>
    <w:lvl w:ilvl="6" w:tplc="A8927EE2">
      <w:start w:val="1"/>
      <w:numFmt w:val="bullet"/>
      <w:lvlText w:val=""/>
      <w:lvlJc w:val="left"/>
      <w:pPr>
        <w:ind w:left="5040" w:hanging="360"/>
      </w:pPr>
      <w:rPr>
        <w:rFonts w:ascii="Symbol" w:hAnsi="Symbol" w:hint="default"/>
      </w:rPr>
    </w:lvl>
    <w:lvl w:ilvl="7" w:tplc="1AAEFBBA">
      <w:start w:val="1"/>
      <w:numFmt w:val="bullet"/>
      <w:lvlText w:val="o"/>
      <w:lvlJc w:val="left"/>
      <w:pPr>
        <w:ind w:left="5760" w:hanging="360"/>
      </w:pPr>
      <w:rPr>
        <w:rFonts w:ascii="Courier New" w:hAnsi="Courier New" w:hint="default"/>
      </w:rPr>
    </w:lvl>
    <w:lvl w:ilvl="8" w:tplc="D662F0B0">
      <w:start w:val="1"/>
      <w:numFmt w:val="bullet"/>
      <w:lvlText w:val=""/>
      <w:lvlJc w:val="left"/>
      <w:pPr>
        <w:ind w:left="6480" w:hanging="360"/>
      </w:pPr>
      <w:rPr>
        <w:rFonts w:ascii="Wingdings" w:hAnsi="Wingdings" w:hint="default"/>
      </w:rPr>
    </w:lvl>
  </w:abstractNum>
  <w:abstractNum w:abstractNumId="9" w15:restartNumberingAfterBreak="0">
    <w:nsid w:val="54C653C5"/>
    <w:multiLevelType w:val="hybridMultilevel"/>
    <w:tmpl w:val="334401B8"/>
    <w:lvl w:ilvl="0" w:tplc="2D34814E">
      <w:start w:val="1"/>
      <w:numFmt w:val="bullet"/>
      <w:lvlText w:val=""/>
      <w:lvlJc w:val="left"/>
      <w:pPr>
        <w:ind w:left="720" w:hanging="360"/>
      </w:pPr>
      <w:rPr>
        <w:rFonts w:ascii="Symbol" w:hAnsi="Symbol" w:hint="default"/>
      </w:rPr>
    </w:lvl>
    <w:lvl w:ilvl="1" w:tplc="125CD9FC">
      <w:start w:val="1"/>
      <w:numFmt w:val="bullet"/>
      <w:lvlText w:val="o"/>
      <w:lvlJc w:val="left"/>
      <w:pPr>
        <w:ind w:left="1440" w:hanging="360"/>
      </w:pPr>
      <w:rPr>
        <w:rFonts w:ascii="Courier New" w:hAnsi="Courier New" w:hint="default"/>
      </w:rPr>
    </w:lvl>
    <w:lvl w:ilvl="2" w:tplc="4A389D9A">
      <w:start w:val="1"/>
      <w:numFmt w:val="bullet"/>
      <w:lvlText w:val=""/>
      <w:lvlJc w:val="left"/>
      <w:pPr>
        <w:ind w:left="2160" w:hanging="360"/>
      </w:pPr>
      <w:rPr>
        <w:rFonts w:ascii="Wingdings" w:hAnsi="Wingdings" w:hint="default"/>
      </w:rPr>
    </w:lvl>
    <w:lvl w:ilvl="3" w:tplc="C9E6045E">
      <w:start w:val="1"/>
      <w:numFmt w:val="bullet"/>
      <w:lvlText w:val=""/>
      <w:lvlJc w:val="left"/>
      <w:pPr>
        <w:ind w:left="2880" w:hanging="360"/>
      </w:pPr>
      <w:rPr>
        <w:rFonts w:ascii="Symbol" w:hAnsi="Symbol" w:hint="default"/>
      </w:rPr>
    </w:lvl>
    <w:lvl w:ilvl="4" w:tplc="C69CE754">
      <w:start w:val="1"/>
      <w:numFmt w:val="bullet"/>
      <w:lvlText w:val="o"/>
      <w:lvlJc w:val="left"/>
      <w:pPr>
        <w:ind w:left="3600" w:hanging="360"/>
      </w:pPr>
      <w:rPr>
        <w:rFonts w:ascii="Courier New" w:hAnsi="Courier New" w:hint="default"/>
      </w:rPr>
    </w:lvl>
    <w:lvl w:ilvl="5" w:tplc="08FCF054">
      <w:start w:val="1"/>
      <w:numFmt w:val="bullet"/>
      <w:lvlText w:val=""/>
      <w:lvlJc w:val="left"/>
      <w:pPr>
        <w:ind w:left="4320" w:hanging="360"/>
      </w:pPr>
      <w:rPr>
        <w:rFonts w:ascii="Wingdings" w:hAnsi="Wingdings" w:hint="default"/>
      </w:rPr>
    </w:lvl>
    <w:lvl w:ilvl="6" w:tplc="4C86408A">
      <w:start w:val="1"/>
      <w:numFmt w:val="bullet"/>
      <w:lvlText w:val=""/>
      <w:lvlJc w:val="left"/>
      <w:pPr>
        <w:ind w:left="5040" w:hanging="360"/>
      </w:pPr>
      <w:rPr>
        <w:rFonts w:ascii="Symbol" w:hAnsi="Symbol" w:hint="default"/>
      </w:rPr>
    </w:lvl>
    <w:lvl w:ilvl="7" w:tplc="834C5828">
      <w:start w:val="1"/>
      <w:numFmt w:val="bullet"/>
      <w:lvlText w:val="o"/>
      <w:lvlJc w:val="left"/>
      <w:pPr>
        <w:ind w:left="5760" w:hanging="360"/>
      </w:pPr>
      <w:rPr>
        <w:rFonts w:ascii="Courier New" w:hAnsi="Courier New" w:hint="default"/>
      </w:rPr>
    </w:lvl>
    <w:lvl w:ilvl="8" w:tplc="4E580CF0">
      <w:start w:val="1"/>
      <w:numFmt w:val="bullet"/>
      <w:lvlText w:val=""/>
      <w:lvlJc w:val="left"/>
      <w:pPr>
        <w:ind w:left="6480" w:hanging="360"/>
      </w:pPr>
      <w:rPr>
        <w:rFonts w:ascii="Wingdings" w:hAnsi="Wingdings" w:hint="default"/>
      </w:rPr>
    </w:lvl>
  </w:abstractNum>
  <w:abstractNum w:abstractNumId="10" w15:restartNumberingAfterBreak="0">
    <w:nsid w:val="552FE8C7"/>
    <w:multiLevelType w:val="hybridMultilevel"/>
    <w:tmpl w:val="06821618"/>
    <w:lvl w:ilvl="0" w:tplc="034E09B6">
      <w:start w:val="1"/>
      <w:numFmt w:val="bullet"/>
      <w:lvlText w:val="-"/>
      <w:lvlJc w:val="left"/>
      <w:pPr>
        <w:ind w:left="720" w:hanging="360"/>
      </w:pPr>
      <w:rPr>
        <w:rFonts w:ascii="Aptos" w:hAnsi="Aptos" w:hint="default"/>
      </w:rPr>
    </w:lvl>
    <w:lvl w:ilvl="1" w:tplc="0AE2D764">
      <w:start w:val="1"/>
      <w:numFmt w:val="bullet"/>
      <w:lvlText w:val="o"/>
      <w:lvlJc w:val="left"/>
      <w:pPr>
        <w:ind w:left="1440" w:hanging="360"/>
      </w:pPr>
      <w:rPr>
        <w:rFonts w:ascii="Courier New" w:hAnsi="Courier New" w:hint="default"/>
      </w:rPr>
    </w:lvl>
    <w:lvl w:ilvl="2" w:tplc="C6982F06">
      <w:start w:val="1"/>
      <w:numFmt w:val="bullet"/>
      <w:lvlText w:val=""/>
      <w:lvlJc w:val="left"/>
      <w:pPr>
        <w:ind w:left="2160" w:hanging="360"/>
      </w:pPr>
      <w:rPr>
        <w:rFonts w:ascii="Wingdings" w:hAnsi="Wingdings" w:hint="default"/>
      </w:rPr>
    </w:lvl>
    <w:lvl w:ilvl="3" w:tplc="50842BF6">
      <w:start w:val="1"/>
      <w:numFmt w:val="bullet"/>
      <w:lvlText w:val=""/>
      <w:lvlJc w:val="left"/>
      <w:pPr>
        <w:ind w:left="2880" w:hanging="360"/>
      </w:pPr>
      <w:rPr>
        <w:rFonts w:ascii="Symbol" w:hAnsi="Symbol" w:hint="default"/>
      </w:rPr>
    </w:lvl>
    <w:lvl w:ilvl="4" w:tplc="C05ABAF0">
      <w:start w:val="1"/>
      <w:numFmt w:val="bullet"/>
      <w:lvlText w:val="o"/>
      <w:lvlJc w:val="left"/>
      <w:pPr>
        <w:ind w:left="3600" w:hanging="360"/>
      </w:pPr>
      <w:rPr>
        <w:rFonts w:ascii="Courier New" w:hAnsi="Courier New" w:hint="default"/>
      </w:rPr>
    </w:lvl>
    <w:lvl w:ilvl="5" w:tplc="20D05460">
      <w:start w:val="1"/>
      <w:numFmt w:val="bullet"/>
      <w:lvlText w:val=""/>
      <w:lvlJc w:val="left"/>
      <w:pPr>
        <w:ind w:left="4320" w:hanging="360"/>
      </w:pPr>
      <w:rPr>
        <w:rFonts w:ascii="Wingdings" w:hAnsi="Wingdings" w:hint="default"/>
      </w:rPr>
    </w:lvl>
    <w:lvl w:ilvl="6" w:tplc="7EFE3638">
      <w:start w:val="1"/>
      <w:numFmt w:val="bullet"/>
      <w:lvlText w:val=""/>
      <w:lvlJc w:val="left"/>
      <w:pPr>
        <w:ind w:left="5040" w:hanging="360"/>
      </w:pPr>
      <w:rPr>
        <w:rFonts w:ascii="Symbol" w:hAnsi="Symbol" w:hint="default"/>
      </w:rPr>
    </w:lvl>
    <w:lvl w:ilvl="7" w:tplc="9536C2BA">
      <w:start w:val="1"/>
      <w:numFmt w:val="bullet"/>
      <w:lvlText w:val="o"/>
      <w:lvlJc w:val="left"/>
      <w:pPr>
        <w:ind w:left="5760" w:hanging="360"/>
      </w:pPr>
      <w:rPr>
        <w:rFonts w:ascii="Courier New" w:hAnsi="Courier New" w:hint="default"/>
      </w:rPr>
    </w:lvl>
    <w:lvl w:ilvl="8" w:tplc="D326EC48">
      <w:start w:val="1"/>
      <w:numFmt w:val="bullet"/>
      <w:lvlText w:val=""/>
      <w:lvlJc w:val="left"/>
      <w:pPr>
        <w:ind w:left="6480" w:hanging="360"/>
      </w:pPr>
      <w:rPr>
        <w:rFonts w:ascii="Wingdings" w:hAnsi="Wingdings" w:hint="default"/>
      </w:rPr>
    </w:lvl>
  </w:abstractNum>
  <w:abstractNum w:abstractNumId="11" w15:restartNumberingAfterBreak="0">
    <w:nsid w:val="643DBB96"/>
    <w:multiLevelType w:val="hybridMultilevel"/>
    <w:tmpl w:val="C0007392"/>
    <w:lvl w:ilvl="0" w:tplc="3B56A788">
      <w:start w:val="1"/>
      <w:numFmt w:val="decimal"/>
      <w:lvlText w:val="%1."/>
      <w:lvlJc w:val="left"/>
      <w:pPr>
        <w:ind w:left="720" w:hanging="360"/>
      </w:pPr>
    </w:lvl>
    <w:lvl w:ilvl="1" w:tplc="903A75C8">
      <w:start w:val="1"/>
      <w:numFmt w:val="lowerLetter"/>
      <w:lvlText w:val="%2."/>
      <w:lvlJc w:val="left"/>
      <w:pPr>
        <w:ind w:left="1440" w:hanging="360"/>
      </w:pPr>
    </w:lvl>
    <w:lvl w:ilvl="2" w:tplc="0FE29678">
      <w:start w:val="1"/>
      <w:numFmt w:val="lowerRoman"/>
      <w:lvlText w:val="%3."/>
      <w:lvlJc w:val="right"/>
      <w:pPr>
        <w:ind w:left="2160" w:hanging="180"/>
      </w:pPr>
    </w:lvl>
    <w:lvl w:ilvl="3" w:tplc="DF7C466E">
      <w:start w:val="1"/>
      <w:numFmt w:val="decimal"/>
      <w:lvlText w:val="%4."/>
      <w:lvlJc w:val="left"/>
      <w:pPr>
        <w:ind w:left="2880" w:hanging="360"/>
      </w:pPr>
    </w:lvl>
    <w:lvl w:ilvl="4" w:tplc="591C1F84">
      <w:start w:val="1"/>
      <w:numFmt w:val="lowerLetter"/>
      <w:lvlText w:val="%5."/>
      <w:lvlJc w:val="left"/>
      <w:pPr>
        <w:ind w:left="3600" w:hanging="360"/>
      </w:pPr>
    </w:lvl>
    <w:lvl w:ilvl="5" w:tplc="759A2464">
      <w:start w:val="1"/>
      <w:numFmt w:val="lowerRoman"/>
      <w:lvlText w:val="%6."/>
      <w:lvlJc w:val="right"/>
      <w:pPr>
        <w:ind w:left="4320" w:hanging="180"/>
      </w:pPr>
    </w:lvl>
    <w:lvl w:ilvl="6" w:tplc="8474BB0C">
      <w:start w:val="1"/>
      <w:numFmt w:val="decimal"/>
      <w:lvlText w:val="%7."/>
      <w:lvlJc w:val="left"/>
      <w:pPr>
        <w:ind w:left="5040" w:hanging="360"/>
      </w:pPr>
    </w:lvl>
    <w:lvl w:ilvl="7" w:tplc="3536A3E0">
      <w:start w:val="1"/>
      <w:numFmt w:val="lowerLetter"/>
      <w:lvlText w:val="%8."/>
      <w:lvlJc w:val="left"/>
      <w:pPr>
        <w:ind w:left="5760" w:hanging="360"/>
      </w:pPr>
    </w:lvl>
    <w:lvl w:ilvl="8" w:tplc="4F72585A">
      <w:start w:val="1"/>
      <w:numFmt w:val="lowerRoman"/>
      <w:lvlText w:val="%9."/>
      <w:lvlJc w:val="right"/>
      <w:pPr>
        <w:ind w:left="6480" w:hanging="180"/>
      </w:pPr>
    </w:lvl>
  </w:abstractNum>
  <w:abstractNum w:abstractNumId="12" w15:restartNumberingAfterBreak="0">
    <w:nsid w:val="75CC2E89"/>
    <w:multiLevelType w:val="hybridMultilevel"/>
    <w:tmpl w:val="363E2EFC"/>
    <w:lvl w:ilvl="0" w:tplc="FF64622E">
      <w:start w:val="1"/>
      <w:numFmt w:val="bullet"/>
      <w:lvlText w:val=""/>
      <w:lvlJc w:val="left"/>
      <w:pPr>
        <w:ind w:left="720" w:hanging="360"/>
      </w:pPr>
      <w:rPr>
        <w:rFonts w:ascii="Symbol" w:hAnsi="Symbol" w:hint="default"/>
      </w:rPr>
    </w:lvl>
    <w:lvl w:ilvl="1" w:tplc="083C2B9E">
      <w:start w:val="1"/>
      <w:numFmt w:val="bullet"/>
      <w:lvlText w:val="o"/>
      <w:lvlJc w:val="left"/>
      <w:pPr>
        <w:ind w:left="1440" w:hanging="360"/>
      </w:pPr>
      <w:rPr>
        <w:rFonts w:ascii="Courier New" w:hAnsi="Courier New" w:hint="default"/>
      </w:rPr>
    </w:lvl>
    <w:lvl w:ilvl="2" w:tplc="AF166448">
      <w:start w:val="1"/>
      <w:numFmt w:val="bullet"/>
      <w:lvlText w:val=""/>
      <w:lvlJc w:val="left"/>
      <w:pPr>
        <w:ind w:left="2160" w:hanging="360"/>
      </w:pPr>
      <w:rPr>
        <w:rFonts w:ascii="Wingdings" w:hAnsi="Wingdings" w:hint="default"/>
      </w:rPr>
    </w:lvl>
    <w:lvl w:ilvl="3" w:tplc="93A24D54">
      <w:start w:val="1"/>
      <w:numFmt w:val="bullet"/>
      <w:lvlText w:val=""/>
      <w:lvlJc w:val="left"/>
      <w:pPr>
        <w:ind w:left="2880" w:hanging="360"/>
      </w:pPr>
      <w:rPr>
        <w:rFonts w:ascii="Symbol" w:hAnsi="Symbol" w:hint="default"/>
      </w:rPr>
    </w:lvl>
    <w:lvl w:ilvl="4" w:tplc="0FE8879A">
      <w:start w:val="1"/>
      <w:numFmt w:val="bullet"/>
      <w:lvlText w:val="o"/>
      <w:lvlJc w:val="left"/>
      <w:pPr>
        <w:ind w:left="3600" w:hanging="360"/>
      </w:pPr>
      <w:rPr>
        <w:rFonts w:ascii="Courier New" w:hAnsi="Courier New" w:hint="default"/>
      </w:rPr>
    </w:lvl>
    <w:lvl w:ilvl="5" w:tplc="B782928E">
      <w:start w:val="1"/>
      <w:numFmt w:val="bullet"/>
      <w:lvlText w:val=""/>
      <w:lvlJc w:val="left"/>
      <w:pPr>
        <w:ind w:left="4320" w:hanging="360"/>
      </w:pPr>
      <w:rPr>
        <w:rFonts w:ascii="Wingdings" w:hAnsi="Wingdings" w:hint="default"/>
      </w:rPr>
    </w:lvl>
    <w:lvl w:ilvl="6" w:tplc="DBA01B5A">
      <w:start w:val="1"/>
      <w:numFmt w:val="bullet"/>
      <w:lvlText w:val=""/>
      <w:lvlJc w:val="left"/>
      <w:pPr>
        <w:ind w:left="5040" w:hanging="360"/>
      </w:pPr>
      <w:rPr>
        <w:rFonts w:ascii="Symbol" w:hAnsi="Symbol" w:hint="default"/>
      </w:rPr>
    </w:lvl>
    <w:lvl w:ilvl="7" w:tplc="B73E6318">
      <w:start w:val="1"/>
      <w:numFmt w:val="bullet"/>
      <w:lvlText w:val="o"/>
      <w:lvlJc w:val="left"/>
      <w:pPr>
        <w:ind w:left="5760" w:hanging="360"/>
      </w:pPr>
      <w:rPr>
        <w:rFonts w:ascii="Courier New" w:hAnsi="Courier New" w:hint="default"/>
      </w:rPr>
    </w:lvl>
    <w:lvl w:ilvl="8" w:tplc="FF727D2A">
      <w:start w:val="1"/>
      <w:numFmt w:val="bullet"/>
      <w:lvlText w:val=""/>
      <w:lvlJc w:val="left"/>
      <w:pPr>
        <w:ind w:left="6480" w:hanging="360"/>
      </w:pPr>
      <w:rPr>
        <w:rFonts w:ascii="Wingdings" w:hAnsi="Wingdings" w:hint="default"/>
      </w:rPr>
    </w:lvl>
  </w:abstractNum>
  <w:abstractNum w:abstractNumId="13" w15:restartNumberingAfterBreak="0">
    <w:nsid w:val="7B177D05"/>
    <w:multiLevelType w:val="hybridMultilevel"/>
    <w:tmpl w:val="B7084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859A54"/>
    <w:multiLevelType w:val="hybridMultilevel"/>
    <w:tmpl w:val="E73A1D86"/>
    <w:lvl w:ilvl="0" w:tplc="2182DA1A">
      <w:start w:val="1"/>
      <w:numFmt w:val="bullet"/>
      <w:lvlText w:val=""/>
      <w:lvlJc w:val="left"/>
      <w:pPr>
        <w:ind w:left="720" w:hanging="360"/>
      </w:pPr>
      <w:rPr>
        <w:rFonts w:ascii="Symbol" w:hAnsi="Symbol" w:hint="default"/>
      </w:rPr>
    </w:lvl>
    <w:lvl w:ilvl="1" w:tplc="D00289D4">
      <w:start w:val="1"/>
      <w:numFmt w:val="bullet"/>
      <w:lvlText w:val="o"/>
      <w:lvlJc w:val="left"/>
      <w:pPr>
        <w:ind w:left="1440" w:hanging="360"/>
      </w:pPr>
      <w:rPr>
        <w:rFonts w:ascii="Courier New" w:hAnsi="Courier New" w:hint="default"/>
      </w:rPr>
    </w:lvl>
    <w:lvl w:ilvl="2" w:tplc="231C3464">
      <w:start w:val="1"/>
      <w:numFmt w:val="bullet"/>
      <w:lvlText w:val=""/>
      <w:lvlJc w:val="left"/>
      <w:pPr>
        <w:ind w:left="2160" w:hanging="360"/>
      </w:pPr>
      <w:rPr>
        <w:rFonts w:ascii="Wingdings" w:hAnsi="Wingdings" w:hint="default"/>
      </w:rPr>
    </w:lvl>
    <w:lvl w:ilvl="3" w:tplc="5D7A793A">
      <w:start w:val="1"/>
      <w:numFmt w:val="bullet"/>
      <w:lvlText w:val=""/>
      <w:lvlJc w:val="left"/>
      <w:pPr>
        <w:ind w:left="2880" w:hanging="360"/>
      </w:pPr>
      <w:rPr>
        <w:rFonts w:ascii="Symbol" w:hAnsi="Symbol" w:hint="default"/>
      </w:rPr>
    </w:lvl>
    <w:lvl w:ilvl="4" w:tplc="2272D09C">
      <w:start w:val="1"/>
      <w:numFmt w:val="bullet"/>
      <w:lvlText w:val="o"/>
      <w:lvlJc w:val="left"/>
      <w:pPr>
        <w:ind w:left="3600" w:hanging="360"/>
      </w:pPr>
      <w:rPr>
        <w:rFonts w:ascii="Courier New" w:hAnsi="Courier New" w:hint="default"/>
      </w:rPr>
    </w:lvl>
    <w:lvl w:ilvl="5" w:tplc="A8741B68">
      <w:start w:val="1"/>
      <w:numFmt w:val="bullet"/>
      <w:lvlText w:val=""/>
      <w:lvlJc w:val="left"/>
      <w:pPr>
        <w:ind w:left="4320" w:hanging="360"/>
      </w:pPr>
      <w:rPr>
        <w:rFonts w:ascii="Wingdings" w:hAnsi="Wingdings" w:hint="default"/>
      </w:rPr>
    </w:lvl>
    <w:lvl w:ilvl="6" w:tplc="A7FE5166">
      <w:start w:val="1"/>
      <w:numFmt w:val="bullet"/>
      <w:lvlText w:val=""/>
      <w:lvlJc w:val="left"/>
      <w:pPr>
        <w:ind w:left="5040" w:hanging="360"/>
      </w:pPr>
      <w:rPr>
        <w:rFonts w:ascii="Symbol" w:hAnsi="Symbol" w:hint="default"/>
      </w:rPr>
    </w:lvl>
    <w:lvl w:ilvl="7" w:tplc="4120C48A">
      <w:start w:val="1"/>
      <w:numFmt w:val="bullet"/>
      <w:lvlText w:val="o"/>
      <w:lvlJc w:val="left"/>
      <w:pPr>
        <w:ind w:left="5760" w:hanging="360"/>
      </w:pPr>
      <w:rPr>
        <w:rFonts w:ascii="Courier New" w:hAnsi="Courier New" w:hint="default"/>
      </w:rPr>
    </w:lvl>
    <w:lvl w:ilvl="8" w:tplc="88663594">
      <w:start w:val="1"/>
      <w:numFmt w:val="bullet"/>
      <w:lvlText w:val=""/>
      <w:lvlJc w:val="left"/>
      <w:pPr>
        <w:ind w:left="6480" w:hanging="360"/>
      </w:pPr>
      <w:rPr>
        <w:rFonts w:ascii="Wingdings" w:hAnsi="Wingdings" w:hint="default"/>
      </w:rPr>
    </w:lvl>
  </w:abstractNum>
  <w:num w:numId="1" w16cid:durableId="1867789426">
    <w:abstractNumId w:val="14"/>
  </w:num>
  <w:num w:numId="2" w16cid:durableId="797800711">
    <w:abstractNumId w:val="1"/>
  </w:num>
  <w:num w:numId="3" w16cid:durableId="410587328">
    <w:abstractNumId w:val="12"/>
  </w:num>
  <w:num w:numId="4" w16cid:durableId="248737205">
    <w:abstractNumId w:val="0"/>
  </w:num>
  <w:num w:numId="5" w16cid:durableId="756832347">
    <w:abstractNumId w:val="6"/>
  </w:num>
  <w:num w:numId="6" w16cid:durableId="1879121155">
    <w:abstractNumId w:val="5"/>
  </w:num>
  <w:num w:numId="7" w16cid:durableId="262299977">
    <w:abstractNumId w:val="7"/>
  </w:num>
  <w:num w:numId="8" w16cid:durableId="2108839805">
    <w:abstractNumId w:val="9"/>
  </w:num>
  <w:num w:numId="9" w16cid:durableId="653872505">
    <w:abstractNumId w:val="10"/>
  </w:num>
  <w:num w:numId="10" w16cid:durableId="426460237">
    <w:abstractNumId w:val="2"/>
  </w:num>
  <w:num w:numId="11" w16cid:durableId="282201058">
    <w:abstractNumId w:val="11"/>
  </w:num>
  <w:num w:numId="12" w16cid:durableId="1015768661">
    <w:abstractNumId w:val="3"/>
  </w:num>
  <w:num w:numId="13" w16cid:durableId="316764331">
    <w:abstractNumId w:val="4"/>
  </w:num>
  <w:num w:numId="14" w16cid:durableId="767315700">
    <w:abstractNumId w:val="8"/>
  </w:num>
  <w:num w:numId="15" w16cid:durableId="1231690726">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ys Benjamin">
    <w15:presenceInfo w15:providerId="AD" w15:userId="S::Benjamin.Laureys@minsoc.fed.be::4c352daa-543d-4b17-af30-0c5cd0b0663d"/>
  </w15:person>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86"/>
    <w:rsid w:val="00001F7E"/>
    <w:rsid w:val="00041179"/>
    <w:rsid w:val="00043B1B"/>
    <w:rsid w:val="00045D1E"/>
    <w:rsid w:val="00061150"/>
    <w:rsid w:val="000764EA"/>
    <w:rsid w:val="00077DB0"/>
    <w:rsid w:val="0009885A"/>
    <w:rsid w:val="000A14FE"/>
    <w:rsid w:val="000B5064"/>
    <w:rsid w:val="000D452D"/>
    <w:rsid w:val="001403C0"/>
    <w:rsid w:val="0015CA56"/>
    <w:rsid w:val="0019064E"/>
    <w:rsid w:val="001B2995"/>
    <w:rsid w:val="002034AC"/>
    <w:rsid w:val="0021266C"/>
    <w:rsid w:val="0023004D"/>
    <w:rsid w:val="0024774E"/>
    <w:rsid w:val="00280DE5"/>
    <w:rsid w:val="002A79B7"/>
    <w:rsid w:val="002C0219"/>
    <w:rsid w:val="002E0690"/>
    <w:rsid w:val="002EFD9E"/>
    <w:rsid w:val="0030117E"/>
    <w:rsid w:val="003122C6"/>
    <w:rsid w:val="003520F8"/>
    <w:rsid w:val="00393815"/>
    <w:rsid w:val="003A28BF"/>
    <w:rsid w:val="003C3584"/>
    <w:rsid w:val="003C388B"/>
    <w:rsid w:val="003D4808"/>
    <w:rsid w:val="003E7424"/>
    <w:rsid w:val="0043532D"/>
    <w:rsid w:val="00435D5F"/>
    <w:rsid w:val="0044296F"/>
    <w:rsid w:val="00472651"/>
    <w:rsid w:val="004C2698"/>
    <w:rsid w:val="004CC200"/>
    <w:rsid w:val="004E1633"/>
    <w:rsid w:val="00520D0D"/>
    <w:rsid w:val="00531E96"/>
    <w:rsid w:val="00553693"/>
    <w:rsid w:val="00596DFD"/>
    <w:rsid w:val="005A25D6"/>
    <w:rsid w:val="005B3412"/>
    <w:rsid w:val="005ED288"/>
    <w:rsid w:val="006024C6"/>
    <w:rsid w:val="006308C4"/>
    <w:rsid w:val="00651B4A"/>
    <w:rsid w:val="006541B5"/>
    <w:rsid w:val="00657387"/>
    <w:rsid w:val="0068760F"/>
    <w:rsid w:val="00690823"/>
    <w:rsid w:val="006A033F"/>
    <w:rsid w:val="006B393D"/>
    <w:rsid w:val="006E6646"/>
    <w:rsid w:val="006E6A81"/>
    <w:rsid w:val="006F4B68"/>
    <w:rsid w:val="006F4D6D"/>
    <w:rsid w:val="00740A91"/>
    <w:rsid w:val="00773B86"/>
    <w:rsid w:val="00777ABC"/>
    <w:rsid w:val="007813A3"/>
    <w:rsid w:val="0079257E"/>
    <w:rsid w:val="007A5B19"/>
    <w:rsid w:val="007A5C6B"/>
    <w:rsid w:val="007C0E95"/>
    <w:rsid w:val="007D5FBE"/>
    <w:rsid w:val="00811E7F"/>
    <w:rsid w:val="00855A2C"/>
    <w:rsid w:val="008671A1"/>
    <w:rsid w:val="008A27A1"/>
    <w:rsid w:val="008A5A7E"/>
    <w:rsid w:val="008E5947"/>
    <w:rsid w:val="008EB01F"/>
    <w:rsid w:val="008F3567"/>
    <w:rsid w:val="00922EBE"/>
    <w:rsid w:val="00925A15"/>
    <w:rsid w:val="009474E0"/>
    <w:rsid w:val="00953DA6"/>
    <w:rsid w:val="0097517B"/>
    <w:rsid w:val="009810AC"/>
    <w:rsid w:val="009C6FAF"/>
    <w:rsid w:val="009E2AA4"/>
    <w:rsid w:val="00A00644"/>
    <w:rsid w:val="00A22067"/>
    <w:rsid w:val="00A428D7"/>
    <w:rsid w:val="00A53EA5"/>
    <w:rsid w:val="00A80E3D"/>
    <w:rsid w:val="00AA51F9"/>
    <w:rsid w:val="00AB274A"/>
    <w:rsid w:val="00AB4A7E"/>
    <w:rsid w:val="00ADCE47"/>
    <w:rsid w:val="00AE4439"/>
    <w:rsid w:val="00AE7650"/>
    <w:rsid w:val="00B43F23"/>
    <w:rsid w:val="00BA4432"/>
    <w:rsid w:val="00BA5D85"/>
    <w:rsid w:val="00BA70DA"/>
    <w:rsid w:val="00BB75E3"/>
    <w:rsid w:val="00BC6C14"/>
    <w:rsid w:val="00BE1B21"/>
    <w:rsid w:val="00C30516"/>
    <w:rsid w:val="00C56D1C"/>
    <w:rsid w:val="00C61EDC"/>
    <w:rsid w:val="00C67A95"/>
    <w:rsid w:val="00C92CD0"/>
    <w:rsid w:val="00CA51B1"/>
    <w:rsid w:val="00CA5B5E"/>
    <w:rsid w:val="00CAB972"/>
    <w:rsid w:val="00CEDAF6"/>
    <w:rsid w:val="00CF5B6B"/>
    <w:rsid w:val="00CF66B0"/>
    <w:rsid w:val="00D30F7C"/>
    <w:rsid w:val="00D62C63"/>
    <w:rsid w:val="00D860EF"/>
    <w:rsid w:val="00D8A882"/>
    <w:rsid w:val="00D94330"/>
    <w:rsid w:val="00E0171A"/>
    <w:rsid w:val="00E022A2"/>
    <w:rsid w:val="00E06C43"/>
    <w:rsid w:val="00E12DDB"/>
    <w:rsid w:val="00E1633F"/>
    <w:rsid w:val="00E30DE0"/>
    <w:rsid w:val="00E83D89"/>
    <w:rsid w:val="00E87026"/>
    <w:rsid w:val="00EB5149"/>
    <w:rsid w:val="00ED6B36"/>
    <w:rsid w:val="00EF3EE0"/>
    <w:rsid w:val="00F11D8C"/>
    <w:rsid w:val="00F24AFC"/>
    <w:rsid w:val="00F34428"/>
    <w:rsid w:val="00F43C35"/>
    <w:rsid w:val="00F74B98"/>
    <w:rsid w:val="00FC757C"/>
    <w:rsid w:val="00FD7F34"/>
    <w:rsid w:val="00FF4478"/>
    <w:rsid w:val="0101CBAA"/>
    <w:rsid w:val="010311DA"/>
    <w:rsid w:val="0114ABCF"/>
    <w:rsid w:val="011BA119"/>
    <w:rsid w:val="011D81DC"/>
    <w:rsid w:val="0124E705"/>
    <w:rsid w:val="014788AB"/>
    <w:rsid w:val="017871F2"/>
    <w:rsid w:val="017F4C1A"/>
    <w:rsid w:val="018353E2"/>
    <w:rsid w:val="018E31F0"/>
    <w:rsid w:val="019217F0"/>
    <w:rsid w:val="01A8A863"/>
    <w:rsid w:val="01AD299C"/>
    <w:rsid w:val="01C54139"/>
    <w:rsid w:val="01DABA39"/>
    <w:rsid w:val="01EC9D03"/>
    <w:rsid w:val="01FD5F31"/>
    <w:rsid w:val="020DD3A9"/>
    <w:rsid w:val="02189992"/>
    <w:rsid w:val="0237C5CB"/>
    <w:rsid w:val="02437097"/>
    <w:rsid w:val="0247A2A4"/>
    <w:rsid w:val="02534F3A"/>
    <w:rsid w:val="0256CA06"/>
    <w:rsid w:val="0266A77A"/>
    <w:rsid w:val="026BD7DE"/>
    <w:rsid w:val="026EEDF3"/>
    <w:rsid w:val="0273C0C5"/>
    <w:rsid w:val="02AB869E"/>
    <w:rsid w:val="02AEAAC8"/>
    <w:rsid w:val="02B36780"/>
    <w:rsid w:val="02BC1B03"/>
    <w:rsid w:val="02BED233"/>
    <w:rsid w:val="02D6622D"/>
    <w:rsid w:val="02DA7D41"/>
    <w:rsid w:val="02DAB380"/>
    <w:rsid w:val="02DC8AC9"/>
    <w:rsid w:val="02E1A762"/>
    <w:rsid w:val="03098299"/>
    <w:rsid w:val="031775CE"/>
    <w:rsid w:val="032F6FB6"/>
    <w:rsid w:val="034261EA"/>
    <w:rsid w:val="034E75C9"/>
    <w:rsid w:val="035A21C3"/>
    <w:rsid w:val="035BF9D9"/>
    <w:rsid w:val="03633399"/>
    <w:rsid w:val="03640AF8"/>
    <w:rsid w:val="0370D286"/>
    <w:rsid w:val="03720D03"/>
    <w:rsid w:val="0372FD02"/>
    <w:rsid w:val="037B4547"/>
    <w:rsid w:val="038AB9A6"/>
    <w:rsid w:val="038B2F8E"/>
    <w:rsid w:val="039E37FD"/>
    <w:rsid w:val="03A121B1"/>
    <w:rsid w:val="03B5AB05"/>
    <w:rsid w:val="03BE8A96"/>
    <w:rsid w:val="03CB73A3"/>
    <w:rsid w:val="03D19731"/>
    <w:rsid w:val="03DCF26D"/>
    <w:rsid w:val="03E2210F"/>
    <w:rsid w:val="03E67420"/>
    <w:rsid w:val="04132C48"/>
    <w:rsid w:val="0446A5A4"/>
    <w:rsid w:val="04604E76"/>
    <w:rsid w:val="04678073"/>
    <w:rsid w:val="04767CA6"/>
    <w:rsid w:val="047E7EE1"/>
    <w:rsid w:val="048B3B30"/>
    <w:rsid w:val="049E3A30"/>
    <w:rsid w:val="049FE358"/>
    <w:rsid w:val="04A11510"/>
    <w:rsid w:val="04C2FAED"/>
    <w:rsid w:val="04D39732"/>
    <w:rsid w:val="04D57ECD"/>
    <w:rsid w:val="04F960BB"/>
    <w:rsid w:val="05091290"/>
    <w:rsid w:val="05160C4F"/>
    <w:rsid w:val="05204CB3"/>
    <w:rsid w:val="052BB847"/>
    <w:rsid w:val="052DFA44"/>
    <w:rsid w:val="053DD69C"/>
    <w:rsid w:val="054378D8"/>
    <w:rsid w:val="054BE41A"/>
    <w:rsid w:val="05731476"/>
    <w:rsid w:val="059026DE"/>
    <w:rsid w:val="0597D7DC"/>
    <w:rsid w:val="05A1684E"/>
    <w:rsid w:val="05AC9156"/>
    <w:rsid w:val="05C44BEE"/>
    <w:rsid w:val="05C5D6D9"/>
    <w:rsid w:val="05ECC848"/>
    <w:rsid w:val="05F31837"/>
    <w:rsid w:val="05F3F83C"/>
    <w:rsid w:val="05F4BA76"/>
    <w:rsid w:val="0600EF97"/>
    <w:rsid w:val="060AAD2C"/>
    <w:rsid w:val="06124653"/>
    <w:rsid w:val="0618D2B1"/>
    <w:rsid w:val="061F3C4D"/>
    <w:rsid w:val="0624018E"/>
    <w:rsid w:val="0626E0E6"/>
    <w:rsid w:val="063F2945"/>
    <w:rsid w:val="06508FB2"/>
    <w:rsid w:val="065B041A"/>
    <w:rsid w:val="066682F8"/>
    <w:rsid w:val="066708FE"/>
    <w:rsid w:val="06968E5D"/>
    <w:rsid w:val="0696DFCD"/>
    <w:rsid w:val="0698E42C"/>
    <w:rsid w:val="06A4E242"/>
    <w:rsid w:val="06A5CE85"/>
    <w:rsid w:val="06B07216"/>
    <w:rsid w:val="06EA2AA8"/>
    <w:rsid w:val="06FF1EE0"/>
    <w:rsid w:val="0706DBC2"/>
    <w:rsid w:val="070732AA"/>
    <w:rsid w:val="07086D51"/>
    <w:rsid w:val="070D1A27"/>
    <w:rsid w:val="07567D65"/>
    <w:rsid w:val="07A582B2"/>
    <w:rsid w:val="07DDD226"/>
    <w:rsid w:val="07EC9CC3"/>
    <w:rsid w:val="07FA4F12"/>
    <w:rsid w:val="07FAD7DC"/>
    <w:rsid w:val="0800C504"/>
    <w:rsid w:val="080EC0B7"/>
    <w:rsid w:val="0822A2A9"/>
    <w:rsid w:val="08240AA5"/>
    <w:rsid w:val="083D2A05"/>
    <w:rsid w:val="0841559B"/>
    <w:rsid w:val="084B6166"/>
    <w:rsid w:val="085BD9FB"/>
    <w:rsid w:val="086F2138"/>
    <w:rsid w:val="088EDDCC"/>
    <w:rsid w:val="0895E2F0"/>
    <w:rsid w:val="08985B1F"/>
    <w:rsid w:val="08C7A6D4"/>
    <w:rsid w:val="08D5CB0C"/>
    <w:rsid w:val="08DCD32E"/>
    <w:rsid w:val="08E2B14F"/>
    <w:rsid w:val="08FC7361"/>
    <w:rsid w:val="08FCA907"/>
    <w:rsid w:val="08FCEFE5"/>
    <w:rsid w:val="09237F74"/>
    <w:rsid w:val="09256DD8"/>
    <w:rsid w:val="092787C6"/>
    <w:rsid w:val="09368E0B"/>
    <w:rsid w:val="093EE783"/>
    <w:rsid w:val="09551B44"/>
    <w:rsid w:val="095EE267"/>
    <w:rsid w:val="0962486E"/>
    <w:rsid w:val="0985DB35"/>
    <w:rsid w:val="0997965B"/>
    <w:rsid w:val="099BEEA6"/>
    <w:rsid w:val="09AA4FF3"/>
    <w:rsid w:val="09AFB14A"/>
    <w:rsid w:val="09C2C341"/>
    <w:rsid w:val="09D0A7CD"/>
    <w:rsid w:val="09D784A6"/>
    <w:rsid w:val="09D83D11"/>
    <w:rsid w:val="09E0BD29"/>
    <w:rsid w:val="09E180E2"/>
    <w:rsid w:val="09F57E26"/>
    <w:rsid w:val="09F84AE8"/>
    <w:rsid w:val="09F89C21"/>
    <w:rsid w:val="0A199502"/>
    <w:rsid w:val="0A2BBCB5"/>
    <w:rsid w:val="0A35E61F"/>
    <w:rsid w:val="0A43C073"/>
    <w:rsid w:val="0A4A09D1"/>
    <w:rsid w:val="0A505C07"/>
    <w:rsid w:val="0A509DDF"/>
    <w:rsid w:val="0A57D16D"/>
    <w:rsid w:val="0A58AC51"/>
    <w:rsid w:val="0A5B4A97"/>
    <w:rsid w:val="0A68C993"/>
    <w:rsid w:val="0A70C52D"/>
    <w:rsid w:val="0A7524C4"/>
    <w:rsid w:val="0A980EB0"/>
    <w:rsid w:val="0A9E901B"/>
    <w:rsid w:val="0AC8098F"/>
    <w:rsid w:val="0AD7D8F7"/>
    <w:rsid w:val="0AE8133F"/>
    <w:rsid w:val="0AEF0180"/>
    <w:rsid w:val="0AF41282"/>
    <w:rsid w:val="0AF75F6C"/>
    <w:rsid w:val="0B108C67"/>
    <w:rsid w:val="0B44A890"/>
    <w:rsid w:val="0B483F82"/>
    <w:rsid w:val="0B5F0BD0"/>
    <w:rsid w:val="0B61F1C8"/>
    <w:rsid w:val="0B67F898"/>
    <w:rsid w:val="0B6E073F"/>
    <w:rsid w:val="0B736A78"/>
    <w:rsid w:val="0B76C658"/>
    <w:rsid w:val="0B890EA6"/>
    <w:rsid w:val="0B904E39"/>
    <w:rsid w:val="0B9CD1AF"/>
    <w:rsid w:val="0BA3EEB3"/>
    <w:rsid w:val="0BAB5567"/>
    <w:rsid w:val="0BBCF8E2"/>
    <w:rsid w:val="0BC5DE23"/>
    <w:rsid w:val="0BCFFACE"/>
    <w:rsid w:val="0BDCF46C"/>
    <w:rsid w:val="0BE7F658"/>
    <w:rsid w:val="0BEFDC18"/>
    <w:rsid w:val="0BF02C15"/>
    <w:rsid w:val="0BF99BE2"/>
    <w:rsid w:val="0BFAAAB0"/>
    <w:rsid w:val="0BFCD679"/>
    <w:rsid w:val="0C19C856"/>
    <w:rsid w:val="0C2A9E6E"/>
    <w:rsid w:val="0C2B7C81"/>
    <w:rsid w:val="0C40F4B1"/>
    <w:rsid w:val="0C54BFB9"/>
    <w:rsid w:val="0C55878E"/>
    <w:rsid w:val="0C6C8D7F"/>
    <w:rsid w:val="0C767665"/>
    <w:rsid w:val="0C7A7E66"/>
    <w:rsid w:val="0C80C1A1"/>
    <w:rsid w:val="0CBC3227"/>
    <w:rsid w:val="0CBD0F2B"/>
    <w:rsid w:val="0CBF5E93"/>
    <w:rsid w:val="0CF5D5B2"/>
    <w:rsid w:val="0D024E2E"/>
    <w:rsid w:val="0D2FF4D8"/>
    <w:rsid w:val="0D3DC328"/>
    <w:rsid w:val="0D461390"/>
    <w:rsid w:val="0D46CFB2"/>
    <w:rsid w:val="0D57DA82"/>
    <w:rsid w:val="0DA3175A"/>
    <w:rsid w:val="0DA51E2F"/>
    <w:rsid w:val="0DB0E580"/>
    <w:rsid w:val="0DB3CC15"/>
    <w:rsid w:val="0DC59F52"/>
    <w:rsid w:val="0DEB4EF1"/>
    <w:rsid w:val="0DFEE853"/>
    <w:rsid w:val="0E00E5CC"/>
    <w:rsid w:val="0E1C2AE4"/>
    <w:rsid w:val="0E214707"/>
    <w:rsid w:val="0E2425DB"/>
    <w:rsid w:val="0E2FEB86"/>
    <w:rsid w:val="0E3C348F"/>
    <w:rsid w:val="0E671904"/>
    <w:rsid w:val="0E6F115E"/>
    <w:rsid w:val="0E774FA0"/>
    <w:rsid w:val="0E7D014A"/>
    <w:rsid w:val="0E806041"/>
    <w:rsid w:val="0E812423"/>
    <w:rsid w:val="0E94C681"/>
    <w:rsid w:val="0E96DFDA"/>
    <w:rsid w:val="0EB95736"/>
    <w:rsid w:val="0ED36FD1"/>
    <w:rsid w:val="0ED98368"/>
    <w:rsid w:val="0EFC2AFF"/>
    <w:rsid w:val="0EFC8F93"/>
    <w:rsid w:val="0F05D218"/>
    <w:rsid w:val="0F127270"/>
    <w:rsid w:val="0F18D2B2"/>
    <w:rsid w:val="0F225C2E"/>
    <w:rsid w:val="0F359DE3"/>
    <w:rsid w:val="0F514460"/>
    <w:rsid w:val="0F57443C"/>
    <w:rsid w:val="0F63E48E"/>
    <w:rsid w:val="0F6DA3CA"/>
    <w:rsid w:val="0F741FDA"/>
    <w:rsid w:val="0F766C79"/>
    <w:rsid w:val="0F774A1E"/>
    <w:rsid w:val="0F7C9724"/>
    <w:rsid w:val="0F81E320"/>
    <w:rsid w:val="0FA0F1B0"/>
    <w:rsid w:val="0FB3CBAB"/>
    <w:rsid w:val="0FBDC6E9"/>
    <w:rsid w:val="0FC69EFC"/>
    <w:rsid w:val="0FCD7CF4"/>
    <w:rsid w:val="0FE183DF"/>
    <w:rsid w:val="100D6085"/>
    <w:rsid w:val="1032D857"/>
    <w:rsid w:val="10407470"/>
    <w:rsid w:val="104EBC36"/>
    <w:rsid w:val="1062EE7D"/>
    <w:rsid w:val="10724B3E"/>
    <w:rsid w:val="108030AE"/>
    <w:rsid w:val="108ABCD3"/>
    <w:rsid w:val="108C0B90"/>
    <w:rsid w:val="1094D791"/>
    <w:rsid w:val="10A0DC56"/>
    <w:rsid w:val="10A0EB7C"/>
    <w:rsid w:val="10AE1E6B"/>
    <w:rsid w:val="10B53CC3"/>
    <w:rsid w:val="10C08636"/>
    <w:rsid w:val="10D08119"/>
    <w:rsid w:val="10D92D4F"/>
    <w:rsid w:val="10E71390"/>
    <w:rsid w:val="110273BC"/>
    <w:rsid w:val="11081172"/>
    <w:rsid w:val="110B7687"/>
    <w:rsid w:val="1110B34A"/>
    <w:rsid w:val="1111E23D"/>
    <w:rsid w:val="1126DA0C"/>
    <w:rsid w:val="1128BCFC"/>
    <w:rsid w:val="11409768"/>
    <w:rsid w:val="1142561F"/>
    <w:rsid w:val="1146231F"/>
    <w:rsid w:val="115127BC"/>
    <w:rsid w:val="11541825"/>
    <w:rsid w:val="1164B744"/>
    <w:rsid w:val="116FE1D5"/>
    <w:rsid w:val="1179C624"/>
    <w:rsid w:val="117B1A28"/>
    <w:rsid w:val="1188C10D"/>
    <w:rsid w:val="11A22815"/>
    <w:rsid w:val="11D34079"/>
    <w:rsid w:val="11E7BC06"/>
    <w:rsid w:val="11EA21F9"/>
    <w:rsid w:val="12030B6A"/>
    <w:rsid w:val="1233285F"/>
    <w:rsid w:val="123DACC7"/>
    <w:rsid w:val="124B7690"/>
    <w:rsid w:val="125D5ABF"/>
    <w:rsid w:val="125D9833"/>
    <w:rsid w:val="125DB6FD"/>
    <w:rsid w:val="128D0B37"/>
    <w:rsid w:val="12985BF1"/>
    <w:rsid w:val="12A02AED"/>
    <w:rsid w:val="12B62F8B"/>
    <w:rsid w:val="12BA3E43"/>
    <w:rsid w:val="12D2037F"/>
    <w:rsid w:val="12FAA2FC"/>
    <w:rsid w:val="13296DA3"/>
    <w:rsid w:val="132F1CA9"/>
    <w:rsid w:val="132F4698"/>
    <w:rsid w:val="133392D0"/>
    <w:rsid w:val="133E1628"/>
    <w:rsid w:val="13446292"/>
    <w:rsid w:val="13459A7E"/>
    <w:rsid w:val="1349576C"/>
    <w:rsid w:val="134D6858"/>
    <w:rsid w:val="13593F5F"/>
    <w:rsid w:val="13641B94"/>
    <w:rsid w:val="13811626"/>
    <w:rsid w:val="138880FC"/>
    <w:rsid w:val="13B8AC9C"/>
    <w:rsid w:val="13BC8311"/>
    <w:rsid w:val="13CBF9BA"/>
    <w:rsid w:val="13CD4148"/>
    <w:rsid w:val="13ED2962"/>
    <w:rsid w:val="13F50EE7"/>
    <w:rsid w:val="13F7134B"/>
    <w:rsid w:val="13FDBF8C"/>
    <w:rsid w:val="140AC7A2"/>
    <w:rsid w:val="1410E7B1"/>
    <w:rsid w:val="1414D51E"/>
    <w:rsid w:val="141B5B17"/>
    <w:rsid w:val="141B7958"/>
    <w:rsid w:val="141E7BD7"/>
    <w:rsid w:val="142762DA"/>
    <w:rsid w:val="1431BFE0"/>
    <w:rsid w:val="1432A7ED"/>
    <w:rsid w:val="14370822"/>
    <w:rsid w:val="143D3607"/>
    <w:rsid w:val="144C6C92"/>
    <w:rsid w:val="148D02B7"/>
    <w:rsid w:val="149BC4CC"/>
    <w:rsid w:val="14A14EF9"/>
    <w:rsid w:val="14B276FD"/>
    <w:rsid w:val="14B69BC0"/>
    <w:rsid w:val="14D1DB8A"/>
    <w:rsid w:val="14E1D613"/>
    <w:rsid w:val="14EE4F14"/>
    <w:rsid w:val="14F88F1B"/>
    <w:rsid w:val="14FB8588"/>
    <w:rsid w:val="14FC17E2"/>
    <w:rsid w:val="15071BD8"/>
    <w:rsid w:val="150C3B94"/>
    <w:rsid w:val="151BFA64"/>
    <w:rsid w:val="15253850"/>
    <w:rsid w:val="152DC739"/>
    <w:rsid w:val="15332D98"/>
    <w:rsid w:val="153C6058"/>
    <w:rsid w:val="158946C5"/>
    <w:rsid w:val="15A040FA"/>
    <w:rsid w:val="15A4FF78"/>
    <w:rsid w:val="15B2E452"/>
    <w:rsid w:val="15B597E3"/>
    <w:rsid w:val="15BB0809"/>
    <w:rsid w:val="15CA06AB"/>
    <w:rsid w:val="15E1568E"/>
    <w:rsid w:val="15E6921A"/>
    <w:rsid w:val="16218E54"/>
    <w:rsid w:val="163F8D9D"/>
    <w:rsid w:val="1645DE54"/>
    <w:rsid w:val="164ABD4A"/>
    <w:rsid w:val="166B0736"/>
    <w:rsid w:val="1683F8A0"/>
    <w:rsid w:val="168793E7"/>
    <w:rsid w:val="16A05C0C"/>
    <w:rsid w:val="16B1A039"/>
    <w:rsid w:val="16E4244A"/>
    <w:rsid w:val="170A08B7"/>
    <w:rsid w:val="171D1638"/>
    <w:rsid w:val="171EEC23"/>
    <w:rsid w:val="172C1A19"/>
    <w:rsid w:val="17317135"/>
    <w:rsid w:val="1748B32A"/>
    <w:rsid w:val="175EE238"/>
    <w:rsid w:val="17717787"/>
    <w:rsid w:val="177E8CA6"/>
    <w:rsid w:val="17AD2B3C"/>
    <w:rsid w:val="17AF2338"/>
    <w:rsid w:val="17B9646A"/>
    <w:rsid w:val="17C55D2A"/>
    <w:rsid w:val="17D06D5F"/>
    <w:rsid w:val="17DC861A"/>
    <w:rsid w:val="17DE3D22"/>
    <w:rsid w:val="17ECF495"/>
    <w:rsid w:val="17F396B4"/>
    <w:rsid w:val="1815BDB9"/>
    <w:rsid w:val="182F7616"/>
    <w:rsid w:val="18326CE0"/>
    <w:rsid w:val="18377324"/>
    <w:rsid w:val="183A463B"/>
    <w:rsid w:val="183BF592"/>
    <w:rsid w:val="183E8B9F"/>
    <w:rsid w:val="1845AECC"/>
    <w:rsid w:val="1847521E"/>
    <w:rsid w:val="1853C489"/>
    <w:rsid w:val="1871C487"/>
    <w:rsid w:val="188B5C42"/>
    <w:rsid w:val="188EC4F5"/>
    <w:rsid w:val="189D59A9"/>
    <w:rsid w:val="18B14147"/>
    <w:rsid w:val="18B464B5"/>
    <w:rsid w:val="18BA3918"/>
    <w:rsid w:val="18BB62B9"/>
    <w:rsid w:val="18BD4C78"/>
    <w:rsid w:val="18DC6D83"/>
    <w:rsid w:val="18EA0BCA"/>
    <w:rsid w:val="18F3B7C0"/>
    <w:rsid w:val="18FA6667"/>
    <w:rsid w:val="1918F043"/>
    <w:rsid w:val="192A111B"/>
    <w:rsid w:val="19512D3A"/>
    <w:rsid w:val="19532754"/>
    <w:rsid w:val="195C3380"/>
    <w:rsid w:val="197818A7"/>
    <w:rsid w:val="198925A5"/>
    <w:rsid w:val="199286E5"/>
    <w:rsid w:val="1999A128"/>
    <w:rsid w:val="199C5DB2"/>
    <w:rsid w:val="199F123F"/>
    <w:rsid w:val="19A16B3C"/>
    <w:rsid w:val="19C5D88F"/>
    <w:rsid w:val="19D45617"/>
    <w:rsid w:val="19D5FEE5"/>
    <w:rsid w:val="19F4A108"/>
    <w:rsid w:val="19FC517D"/>
    <w:rsid w:val="1A1E5641"/>
    <w:rsid w:val="1A293663"/>
    <w:rsid w:val="1A32D8F1"/>
    <w:rsid w:val="1A35DADF"/>
    <w:rsid w:val="1A4089A1"/>
    <w:rsid w:val="1A4A3508"/>
    <w:rsid w:val="1A4F3616"/>
    <w:rsid w:val="1A5CAEA6"/>
    <w:rsid w:val="1A79FE40"/>
    <w:rsid w:val="1A7B5725"/>
    <w:rsid w:val="1A821FB6"/>
    <w:rsid w:val="1A906DAB"/>
    <w:rsid w:val="1A971446"/>
    <w:rsid w:val="1A9A4771"/>
    <w:rsid w:val="1AA55017"/>
    <w:rsid w:val="1AAC55C0"/>
    <w:rsid w:val="1AB0D4B1"/>
    <w:rsid w:val="1AB25546"/>
    <w:rsid w:val="1AB989BF"/>
    <w:rsid w:val="1ACCBDD3"/>
    <w:rsid w:val="1AE19B5A"/>
    <w:rsid w:val="1AE9E793"/>
    <w:rsid w:val="1AF6E041"/>
    <w:rsid w:val="1AFA53E0"/>
    <w:rsid w:val="1B0178B7"/>
    <w:rsid w:val="1B0D5F55"/>
    <w:rsid w:val="1B3FC97E"/>
    <w:rsid w:val="1B6D8237"/>
    <w:rsid w:val="1B75F51B"/>
    <w:rsid w:val="1B9ED4FE"/>
    <w:rsid w:val="1BA245FB"/>
    <w:rsid w:val="1BA418F1"/>
    <w:rsid w:val="1BA43C5C"/>
    <w:rsid w:val="1BB6B8AE"/>
    <w:rsid w:val="1BCAD4F9"/>
    <w:rsid w:val="1BE22095"/>
    <w:rsid w:val="1BEBF7DF"/>
    <w:rsid w:val="1BEC4482"/>
    <w:rsid w:val="1BF5225A"/>
    <w:rsid w:val="1C0E145D"/>
    <w:rsid w:val="1C11DFFC"/>
    <w:rsid w:val="1C22D44B"/>
    <w:rsid w:val="1C34367E"/>
    <w:rsid w:val="1C469DC7"/>
    <w:rsid w:val="1C6C0A39"/>
    <w:rsid w:val="1C717D75"/>
    <w:rsid w:val="1C7A802B"/>
    <w:rsid w:val="1C8A93E6"/>
    <w:rsid w:val="1C9C1F05"/>
    <w:rsid w:val="1CA2FA3B"/>
    <w:rsid w:val="1CACCA13"/>
    <w:rsid w:val="1CC8D9CC"/>
    <w:rsid w:val="1CD6BA59"/>
    <w:rsid w:val="1CE34855"/>
    <w:rsid w:val="1CF02468"/>
    <w:rsid w:val="1D1089DC"/>
    <w:rsid w:val="1D52F91E"/>
    <w:rsid w:val="1D5BCB01"/>
    <w:rsid w:val="1D7CFF61"/>
    <w:rsid w:val="1D7F28AD"/>
    <w:rsid w:val="1D7F4030"/>
    <w:rsid w:val="1D9B1953"/>
    <w:rsid w:val="1DB45DE6"/>
    <w:rsid w:val="1DD67368"/>
    <w:rsid w:val="1DF0A9F6"/>
    <w:rsid w:val="1DF289DD"/>
    <w:rsid w:val="1DF7029F"/>
    <w:rsid w:val="1DFA71ED"/>
    <w:rsid w:val="1DFEEE08"/>
    <w:rsid w:val="1E0A8398"/>
    <w:rsid w:val="1E14C6B0"/>
    <w:rsid w:val="1E21F3F8"/>
    <w:rsid w:val="1E42700A"/>
    <w:rsid w:val="1E44BFFB"/>
    <w:rsid w:val="1E6389DB"/>
    <w:rsid w:val="1E9F44B5"/>
    <w:rsid w:val="1EA23361"/>
    <w:rsid w:val="1EA7556C"/>
    <w:rsid w:val="1EAC1F46"/>
    <w:rsid w:val="1EB02697"/>
    <w:rsid w:val="1EB3CA20"/>
    <w:rsid w:val="1EC6BC9F"/>
    <w:rsid w:val="1ECB5AA0"/>
    <w:rsid w:val="1ED0354E"/>
    <w:rsid w:val="1ED9B2ED"/>
    <w:rsid w:val="1EDCCF03"/>
    <w:rsid w:val="1EEDBCBD"/>
    <w:rsid w:val="1EF8BD0D"/>
    <w:rsid w:val="1EF9C796"/>
    <w:rsid w:val="1EFA734D"/>
    <w:rsid w:val="1EFCC191"/>
    <w:rsid w:val="1EFE9E03"/>
    <w:rsid w:val="1EFEB65A"/>
    <w:rsid w:val="1F08CBCA"/>
    <w:rsid w:val="1F0AFD9F"/>
    <w:rsid w:val="1F10BDF0"/>
    <w:rsid w:val="1F28781B"/>
    <w:rsid w:val="1F57D761"/>
    <w:rsid w:val="1F6A626D"/>
    <w:rsid w:val="1F6E3AD1"/>
    <w:rsid w:val="1F7A2C2B"/>
    <w:rsid w:val="1F7A5468"/>
    <w:rsid w:val="1F86983A"/>
    <w:rsid w:val="1FA5DB9F"/>
    <w:rsid w:val="1FADB547"/>
    <w:rsid w:val="1FBBC685"/>
    <w:rsid w:val="1FCE3DDB"/>
    <w:rsid w:val="1FE080D6"/>
    <w:rsid w:val="1FE7CF08"/>
    <w:rsid w:val="1FEC7D26"/>
    <w:rsid w:val="1FF90DE4"/>
    <w:rsid w:val="201C58D3"/>
    <w:rsid w:val="2025C72F"/>
    <w:rsid w:val="202E4FE7"/>
    <w:rsid w:val="204429D3"/>
    <w:rsid w:val="20512726"/>
    <w:rsid w:val="20619950"/>
    <w:rsid w:val="2063E712"/>
    <w:rsid w:val="2069FD31"/>
    <w:rsid w:val="206AF865"/>
    <w:rsid w:val="206E2FEE"/>
    <w:rsid w:val="207A50E0"/>
    <w:rsid w:val="208E3C6C"/>
    <w:rsid w:val="20B45F87"/>
    <w:rsid w:val="20B5C748"/>
    <w:rsid w:val="20BB15EB"/>
    <w:rsid w:val="20C19B9C"/>
    <w:rsid w:val="20C22112"/>
    <w:rsid w:val="20F18614"/>
    <w:rsid w:val="20FA816A"/>
    <w:rsid w:val="21005C9A"/>
    <w:rsid w:val="210A356C"/>
    <w:rsid w:val="2129F03A"/>
    <w:rsid w:val="213747F1"/>
    <w:rsid w:val="213C3018"/>
    <w:rsid w:val="214AF64B"/>
    <w:rsid w:val="21510F21"/>
    <w:rsid w:val="215BAD4C"/>
    <w:rsid w:val="217722F7"/>
    <w:rsid w:val="217E9115"/>
    <w:rsid w:val="218E71A7"/>
    <w:rsid w:val="219125AF"/>
    <w:rsid w:val="219A3E27"/>
    <w:rsid w:val="21AC74EE"/>
    <w:rsid w:val="21AD4357"/>
    <w:rsid w:val="21BDEF8B"/>
    <w:rsid w:val="21D98219"/>
    <w:rsid w:val="21F60A80"/>
    <w:rsid w:val="21F728B7"/>
    <w:rsid w:val="21FD0F5D"/>
    <w:rsid w:val="220B84EA"/>
    <w:rsid w:val="221780A4"/>
    <w:rsid w:val="221DF7AE"/>
    <w:rsid w:val="222E9D37"/>
    <w:rsid w:val="2235688E"/>
    <w:rsid w:val="224527E5"/>
    <w:rsid w:val="224D2BA5"/>
    <w:rsid w:val="2269C63E"/>
    <w:rsid w:val="226BE01E"/>
    <w:rsid w:val="2279CB92"/>
    <w:rsid w:val="228753FF"/>
    <w:rsid w:val="229CEBDD"/>
    <w:rsid w:val="22A39269"/>
    <w:rsid w:val="22A4CAA1"/>
    <w:rsid w:val="22BDF3D3"/>
    <w:rsid w:val="22D5994C"/>
    <w:rsid w:val="22DA9C40"/>
    <w:rsid w:val="22E10B08"/>
    <w:rsid w:val="22E77A2E"/>
    <w:rsid w:val="22F20247"/>
    <w:rsid w:val="22F9F606"/>
    <w:rsid w:val="2301FDDC"/>
    <w:rsid w:val="230CF41C"/>
    <w:rsid w:val="23105077"/>
    <w:rsid w:val="23174DE6"/>
    <w:rsid w:val="23227924"/>
    <w:rsid w:val="23391CB8"/>
    <w:rsid w:val="234A45D3"/>
    <w:rsid w:val="23802A53"/>
    <w:rsid w:val="238792A5"/>
    <w:rsid w:val="238C5084"/>
    <w:rsid w:val="239D3754"/>
    <w:rsid w:val="23A03E3A"/>
    <w:rsid w:val="23A25787"/>
    <w:rsid w:val="23AA7669"/>
    <w:rsid w:val="23B897FB"/>
    <w:rsid w:val="23C74955"/>
    <w:rsid w:val="23C94848"/>
    <w:rsid w:val="23CDC261"/>
    <w:rsid w:val="23E04400"/>
    <w:rsid w:val="23ED8500"/>
    <w:rsid w:val="23F86231"/>
    <w:rsid w:val="240249F2"/>
    <w:rsid w:val="240B1700"/>
    <w:rsid w:val="240EE5E2"/>
    <w:rsid w:val="24190633"/>
    <w:rsid w:val="2419F363"/>
    <w:rsid w:val="2420C235"/>
    <w:rsid w:val="2421B988"/>
    <w:rsid w:val="24363CD3"/>
    <w:rsid w:val="24382D15"/>
    <w:rsid w:val="243CC3CE"/>
    <w:rsid w:val="2455B544"/>
    <w:rsid w:val="24584B57"/>
    <w:rsid w:val="245A0C4F"/>
    <w:rsid w:val="245D35AF"/>
    <w:rsid w:val="245DDBFB"/>
    <w:rsid w:val="24619D77"/>
    <w:rsid w:val="2491F03E"/>
    <w:rsid w:val="24943A46"/>
    <w:rsid w:val="2495BBA2"/>
    <w:rsid w:val="249E4877"/>
    <w:rsid w:val="24A6B4D1"/>
    <w:rsid w:val="24A8C3E9"/>
    <w:rsid w:val="24A8D2D9"/>
    <w:rsid w:val="24B32CAE"/>
    <w:rsid w:val="24B47E48"/>
    <w:rsid w:val="24C627FE"/>
    <w:rsid w:val="24CFE563"/>
    <w:rsid w:val="250F3CAC"/>
    <w:rsid w:val="251A9D09"/>
    <w:rsid w:val="25209262"/>
    <w:rsid w:val="2526FD8F"/>
    <w:rsid w:val="2530623D"/>
    <w:rsid w:val="25645EBF"/>
    <w:rsid w:val="25685708"/>
    <w:rsid w:val="257146DC"/>
    <w:rsid w:val="257686D9"/>
    <w:rsid w:val="25965911"/>
    <w:rsid w:val="25B01F6F"/>
    <w:rsid w:val="25C60F69"/>
    <w:rsid w:val="25C73F22"/>
    <w:rsid w:val="25C9CFC5"/>
    <w:rsid w:val="25D9D7EA"/>
    <w:rsid w:val="25F98388"/>
    <w:rsid w:val="2605981C"/>
    <w:rsid w:val="261140A6"/>
    <w:rsid w:val="26286BEF"/>
    <w:rsid w:val="262DC111"/>
    <w:rsid w:val="2643A13D"/>
    <w:rsid w:val="26537BC3"/>
    <w:rsid w:val="2653C153"/>
    <w:rsid w:val="26574BCB"/>
    <w:rsid w:val="265B074D"/>
    <w:rsid w:val="26708790"/>
    <w:rsid w:val="2684E1CC"/>
    <w:rsid w:val="268B4948"/>
    <w:rsid w:val="2698B164"/>
    <w:rsid w:val="26BCF1C9"/>
    <w:rsid w:val="26D01280"/>
    <w:rsid w:val="26E93D34"/>
    <w:rsid w:val="270EADB6"/>
    <w:rsid w:val="2720E7A1"/>
    <w:rsid w:val="27338C50"/>
    <w:rsid w:val="273A1689"/>
    <w:rsid w:val="274125EE"/>
    <w:rsid w:val="275C8794"/>
    <w:rsid w:val="27672716"/>
    <w:rsid w:val="27713566"/>
    <w:rsid w:val="27765417"/>
    <w:rsid w:val="2777F9ED"/>
    <w:rsid w:val="278A7820"/>
    <w:rsid w:val="2792E292"/>
    <w:rsid w:val="279C5164"/>
    <w:rsid w:val="27A22003"/>
    <w:rsid w:val="27A60784"/>
    <w:rsid w:val="27B87BB7"/>
    <w:rsid w:val="27BEEF53"/>
    <w:rsid w:val="27D45122"/>
    <w:rsid w:val="27E91070"/>
    <w:rsid w:val="27F46BF6"/>
    <w:rsid w:val="27F9AB0F"/>
    <w:rsid w:val="281753F9"/>
    <w:rsid w:val="281BA128"/>
    <w:rsid w:val="283C57A2"/>
    <w:rsid w:val="28427E6A"/>
    <w:rsid w:val="284BB4B0"/>
    <w:rsid w:val="287A3D57"/>
    <w:rsid w:val="28868FE4"/>
    <w:rsid w:val="28B25FBA"/>
    <w:rsid w:val="28B8868C"/>
    <w:rsid w:val="28C9E2F2"/>
    <w:rsid w:val="28E57AB1"/>
    <w:rsid w:val="28F286A7"/>
    <w:rsid w:val="28F2DC26"/>
    <w:rsid w:val="28F877B2"/>
    <w:rsid w:val="28FD978C"/>
    <w:rsid w:val="28FE5C5D"/>
    <w:rsid w:val="2907315A"/>
    <w:rsid w:val="290DD141"/>
    <w:rsid w:val="29129864"/>
    <w:rsid w:val="292A10E1"/>
    <w:rsid w:val="292BFCC0"/>
    <w:rsid w:val="2937160E"/>
    <w:rsid w:val="293FF4D9"/>
    <w:rsid w:val="295B5F7C"/>
    <w:rsid w:val="296617D3"/>
    <w:rsid w:val="2983E8F3"/>
    <w:rsid w:val="29885742"/>
    <w:rsid w:val="298974EE"/>
    <w:rsid w:val="299C159B"/>
    <w:rsid w:val="29ACAB3F"/>
    <w:rsid w:val="29D55AFF"/>
    <w:rsid w:val="29DB210E"/>
    <w:rsid w:val="29E0E84D"/>
    <w:rsid w:val="29EF8349"/>
    <w:rsid w:val="29F01B55"/>
    <w:rsid w:val="29F0F68E"/>
    <w:rsid w:val="29F6E939"/>
    <w:rsid w:val="29F7CA40"/>
    <w:rsid w:val="2A0CD689"/>
    <w:rsid w:val="2A1A6DE6"/>
    <w:rsid w:val="2A20D9DA"/>
    <w:rsid w:val="2A2EFEB9"/>
    <w:rsid w:val="2A4DEC28"/>
    <w:rsid w:val="2A557AF6"/>
    <w:rsid w:val="2A62548A"/>
    <w:rsid w:val="2A6944F2"/>
    <w:rsid w:val="2A8AEEF8"/>
    <w:rsid w:val="2A8F60C9"/>
    <w:rsid w:val="2AB6156D"/>
    <w:rsid w:val="2AB7EDC2"/>
    <w:rsid w:val="2AC8F509"/>
    <w:rsid w:val="2AE7EF30"/>
    <w:rsid w:val="2B10DCF0"/>
    <w:rsid w:val="2B2D8DFF"/>
    <w:rsid w:val="2B30098F"/>
    <w:rsid w:val="2B39BD7C"/>
    <w:rsid w:val="2B4D4EAC"/>
    <w:rsid w:val="2B6677F4"/>
    <w:rsid w:val="2B7411CC"/>
    <w:rsid w:val="2B76650F"/>
    <w:rsid w:val="2B7CA741"/>
    <w:rsid w:val="2B8765D3"/>
    <w:rsid w:val="2B9999E0"/>
    <w:rsid w:val="2BA06339"/>
    <w:rsid w:val="2BA2149F"/>
    <w:rsid w:val="2BAA5455"/>
    <w:rsid w:val="2BB0AAA9"/>
    <w:rsid w:val="2BB267C0"/>
    <w:rsid w:val="2BC13ECB"/>
    <w:rsid w:val="2BCEE94F"/>
    <w:rsid w:val="2BE8F8EF"/>
    <w:rsid w:val="2BF531BC"/>
    <w:rsid w:val="2BF8DC0C"/>
    <w:rsid w:val="2C220C8E"/>
    <w:rsid w:val="2C28ED8D"/>
    <w:rsid w:val="2C35FEDA"/>
    <w:rsid w:val="2C551685"/>
    <w:rsid w:val="2C555C0D"/>
    <w:rsid w:val="2C5D7294"/>
    <w:rsid w:val="2C624CF2"/>
    <w:rsid w:val="2C6DFE11"/>
    <w:rsid w:val="2C734848"/>
    <w:rsid w:val="2C9125D5"/>
    <w:rsid w:val="2CC2B395"/>
    <w:rsid w:val="2CD41FAD"/>
    <w:rsid w:val="2CDD58CF"/>
    <w:rsid w:val="2D18FB74"/>
    <w:rsid w:val="2D43FC0A"/>
    <w:rsid w:val="2D4913C3"/>
    <w:rsid w:val="2D49AB93"/>
    <w:rsid w:val="2D4CFC41"/>
    <w:rsid w:val="2D68ECB2"/>
    <w:rsid w:val="2D6BBCB6"/>
    <w:rsid w:val="2D716D3D"/>
    <w:rsid w:val="2D738B4C"/>
    <w:rsid w:val="2D8A6475"/>
    <w:rsid w:val="2DA7F893"/>
    <w:rsid w:val="2DAD40AA"/>
    <w:rsid w:val="2DD1D07D"/>
    <w:rsid w:val="2DD4EA09"/>
    <w:rsid w:val="2E0A7BD2"/>
    <w:rsid w:val="2E0DB716"/>
    <w:rsid w:val="2E101083"/>
    <w:rsid w:val="2E123302"/>
    <w:rsid w:val="2E1B4C7C"/>
    <w:rsid w:val="2E3490E9"/>
    <w:rsid w:val="2E38EF15"/>
    <w:rsid w:val="2E3E7C3E"/>
    <w:rsid w:val="2E5B48B5"/>
    <w:rsid w:val="2E8FB59B"/>
    <w:rsid w:val="2E968881"/>
    <w:rsid w:val="2E9B7332"/>
    <w:rsid w:val="2EB99E1F"/>
    <w:rsid w:val="2EC81795"/>
    <w:rsid w:val="2ED12B0C"/>
    <w:rsid w:val="2EECB0C5"/>
    <w:rsid w:val="2F080D0D"/>
    <w:rsid w:val="2F23374E"/>
    <w:rsid w:val="2F57C378"/>
    <w:rsid w:val="2F71DC42"/>
    <w:rsid w:val="2F76F6DD"/>
    <w:rsid w:val="2F798DDB"/>
    <w:rsid w:val="2F86E7E2"/>
    <w:rsid w:val="2F91295C"/>
    <w:rsid w:val="2FBA12B0"/>
    <w:rsid w:val="2FC15195"/>
    <w:rsid w:val="2FCA7A1A"/>
    <w:rsid w:val="2FCDEA25"/>
    <w:rsid w:val="2FD45347"/>
    <w:rsid w:val="2FF13373"/>
    <w:rsid w:val="2FF446C5"/>
    <w:rsid w:val="3001B461"/>
    <w:rsid w:val="3003B38D"/>
    <w:rsid w:val="30145D2C"/>
    <w:rsid w:val="3017AC3C"/>
    <w:rsid w:val="301C3732"/>
    <w:rsid w:val="302416C9"/>
    <w:rsid w:val="3037485A"/>
    <w:rsid w:val="303A7AA7"/>
    <w:rsid w:val="3051CB76"/>
    <w:rsid w:val="30583F22"/>
    <w:rsid w:val="30616EE9"/>
    <w:rsid w:val="30733DA2"/>
    <w:rsid w:val="3073534F"/>
    <w:rsid w:val="308B522A"/>
    <w:rsid w:val="30A60FB8"/>
    <w:rsid w:val="30B7A80C"/>
    <w:rsid w:val="30CAC3E6"/>
    <w:rsid w:val="30D295CD"/>
    <w:rsid w:val="31187B90"/>
    <w:rsid w:val="311BF24C"/>
    <w:rsid w:val="313E1484"/>
    <w:rsid w:val="3143D34B"/>
    <w:rsid w:val="317658C0"/>
    <w:rsid w:val="31890C96"/>
    <w:rsid w:val="31979BC8"/>
    <w:rsid w:val="319B9458"/>
    <w:rsid w:val="31A24AC8"/>
    <w:rsid w:val="31C051E8"/>
    <w:rsid w:val="31CF91A0"/>
    <w:rsid w:val="31F1DF54"/>
    <w:rsid w:val="32070AFD"/>
    <w:rsid w:val="322633BA"/>
    <w:rsid w:val="322833BF"/>
    <w:rsid w:val="322F40C0"/>
    <w:rsid w:val="323D4DAD"/>
    <w:rsid w:val="323FFB21"/>
    <w:rsid w:val="3242E132"/>
    <w:rsid w:val="325DCB68"/>
    <w:rsid w:val="32683BB3"/>
    <w:rsid w:val="327C2EB3"/>
    <w:rsid w:val="32809EBF"/>
    <w:rsid w:val="329AAFF1"/>
    <w:rsid w:val="32B90F4A"/>
    <w:rsid w:val="32BD9C1A"/>
    <w:rsid w:val="32C06783"/>
    <w:rsid w:val="32C39070"/>
    <w:rsid w:val="32CCD632"/>
    <w:rsid w:val="32CFC504"/>
    <w:rsid w:val="32EAE2BA"/>
    <w:rsid w:val="33280C16"/>
    <w:rsid w:val="3341DC1B"/>
    <w:rsid w:val="335356DE"/>
    <w:rsid w:val="335F96AF"/>
    <w:rsid w:val="3387C953"/>
    <w:rsid w:val="339BF9EF"/>
    <w:rsid w:val="33AA3FB9"/>
    <w:rsid w:val="33AF358F"/>
    <w:rsid w:val="33C21FBD"/>
    <w:rsid w:val="33CAC101"/>
    <w:rsid w:val="34002181"/>
    <w:rsid w:val="3406F914"/>
    <w:rsid w:val="34093373"/>
    <w:rsid w:val="34095B1F"/>
    <w:rsid w:val="34184105"/>
    <w:rsid w:val="344DACAE"/>
    <w:rsid w:val="34648184"/>
    <w:rsid w:val="346BDF32"/>
    <w:rsid w:val="347B7643"/>
    <w:rsid w:val="348AE63C"/>
    <w:rsid w:val="348E55CC"/>
    <w:rsid w:val="34962064"/>
    <w:rsid w:val="349F7C8E"/>
    <w:rsid w:val="34A7731E"/>
    <w:rsid w:val="34A97C2B"/>
    <w:rsid w:val="34B87522"/>
    <w:rsid w:val="34BC1C62"/>
    <w:rsid w:val="34BC95A6"/>
    <w:rsid w:val="34CA41F3"/>
    <w:rsid w:val="34D631F5"/>
    <w:rsid w:val="34D777C7"/>
    <w:rsid w:val="34F2A511"/>
    <w:rsid w:val="34F9F639"/>
    <w:rsid w:val="3512DDEB"/>
    <w:rsid w:val="35384A7E"/>
    <w:rsid w:val="35527A04"/>
    <w:rsid w:val="355B19A4"/>
    <w:rsid w:val="355C04B1"/>
    <w:rsid w:val="355D37FB"/>
    <w:rsid w:val="356A3DF5"/>
    <w:rsid w:val="356B0695"/>
    <w:rsid w:val="3577D7F5"/>
    <w:rsid w:val="358412F1"/>
    <w:rsid w:val="35869B86"/>
    <w:rsid w:val="35A1558D"/>
    <w:rsid w:val="35A61960"/>
    <w:rsid w:val="35ADD1A6"/>
    <w:rsid w:val="35B62C59"/>
    <w:rsid w:val="35C782BB"/>
    <w:rsid w:val="35D4E737"/>
    <w:rsid w:val="35EBF0BF"/>
    <w:rsid w:val="3602C5B0"/>
    <w:rsid w:val="3611608E"/>
    <w:rsid w:val="3611ABED"/>
    <w:rsid w:val="36133D7A"/>
    <w:rsid w:val="361BCFE8"/>
    <w:rsid w:val="361CC053"/>
    <w:rsid w:val="363DAEB9"/>
    <w:rsid w:val="364749AC"/>
    <w:rsid w:val="364D5D72"/>
    <w:rsid w:val="3650D743"/>
    <w:rsid w:val="365EC3E2"/>
    <w:rsid w:val="366E8AB3"/>
    <w:rsid w:val="366F9DAA"/>
    <w:rsid w:val="3673ADED"/>
    <w:rsid w:val="3675B97A"/>
    <w:rsid w:val="3677309D"/>
    <w:rsid w:val="36829490"/>
    <w:rsid w:val="3688BADD"/>
    <w:rsid w:val="368D041C"/>
    <w:rsid w:val="36A362BF"/>
    <w:rsid w:val="36B27E19"/>
    <w:rsid w:val="36BA49A4"/>
    <w:rsid w:val="36BB642D"/>
    <w:rsid w:val="36BC46F8"/>
    <w:rsid w:val="36C260AE"/>
    <w:rsid w:val="36D25F0E"/>
    <w:rsid w:val="36D43365"/>
    <w:rsid w:val="36DFBFCF"/>
    <w:rsid w:val="36E181DB"/>
    <w:rsid w:val="36E52FE8"/>
    <w:rsid w:val="36F1F73D"/>
    <w:rsid w:val="37128F4D"/>
    <w:rsid w:val="37237006"/>
    <w:rsid w:val="372610D0"/>
    <w:rsid w:val="373A3D4E"/>
    <w:rsid w:val="373BE64E"/>
    <w:rsid w:val="3746DC1D"/>
    <w:rsid w:val="375B4C3A"/>
    <w:rsid w:val="3763F1D9"/>
    <w:rsid w:val="37640300"/>
    <w:rsid w:val="376B5431"/>
    <w:rsid w:val="3790855B"/>
    <w:rsid w:val="3791FA55"/>
    <w:rsid w:val="37A4A189"/>
    <w:rsid w:val="37B04757"/>
    <w:rsid w:val="37B3836F"/>
    <w:rsid w:val="37BDB873"/>
    <w:rsid w:val="37D76216"/>
    <w:rsid w:val="37FDB182"/>
    <w:rsid w:val="380886B9"/>
    <w:rsid w:val="381F7ED1"/>
    <w:rsid w:val="38310AFC"/>
    <w:rsid w:val="385972D8"/>
    <w:rsid w:val="3861C76C"/>
    <w:rsid w:val="3864E767"/>
    <w:rsid w:val="3869B4AE"/>
    <w:rsid w:val="3880BD99"/>
    <w:rsid w:val="38CD0DF7"/>
    <w:rsid w:val="38D3773D"/>
    <w:rsid w:val="38E8A391"/>
    <w:rsid w:val="38F2AC92"/>
    <w:rsid w:val="390766BD"/>
    <w:rsid w:val="39130DC3"/>
    <w:rsid w:val="3924A46E"/>
    <w:rsid w:val="39252289"/>
    <w:rsid w:val="39323742"/>
    <w:rsid w:val="39386BCB"/>
    <w:rsid w:val="393A7698"/>
    <w:rsid w:val="394FA4B1"/>
    <w:rsid w:val="39561480"/>
    <w:rsid w:val="396B44B6"/>
    <w:rsid w:val="39775D5F"/>
    <w:rsid w:val="398C5880"/>
    <w:rsid w:val="39BB1D67"/>
    <w:rsid w:val="3A08791F"/>
    <w:rsid w:val="3A122DE7"/>
    <w:rsid w:val="3A179CC0"/>
    <w:rsid w:val="3A18CF4D"/>
    <w:rsid w:val="3A19D344"/>
    <w:rsid w:val="3A3E6A50"/>
    <w:rsid w:val="3A9C77F2"/>
    <w:rsid w:val="3AB76E5C"/>
    <w:rsid w:val="3ABE0089"/>
    <w:rsid w:val="3AC2184A"/>
    <w:rsid w:val="3ACE6C1F"/>
    <w:rsid w:val="3ACF10DC"/>
    <w:rsid w:val="3AE23E6C"/>
    <w:rsid w:val="3AFC9885"/>
    <w:rsid w:val="3B13453E"/>
    <w:rsid w:val="3B1BCB3E"/>
    <w:rsid w:val="3B39ABD7"/>
    <w:rsid w:val="3B5D4737"/>
    <w:rsid w:val="3B6CAC45"/>
    <w:rsid w:val="3B6D25D1"/>
    <w:rsid w:val="3B7E3DF4"/>
    <w:rsid w:val="3B855F25"/>
    <w:rsid w:val="3B8A7DAB"/>
    <w:rsid w:val="3B97BFC4"/>
    <w:rsid w:val="3B9948D8"/>
    <w:rsid w:val="3BBB083D"/>
    <w:rsid w:val="3BC4F7F6"/>
    <w:rsid w:val="3BCC7389"/>
    <w:rsid w:val="3BF0885D"/>
    <w:rsid w:val="3C1E8A6A"/>
    <w:rsid w:val="3C2E679D"/>
    <w:rsid w:val="3C30BB23"/>
    <w:rsid w:val="3C3CB711"/>
    <w:rsid w:val="3C443EF6"/>
    <w:rsid w:val="3C587584"/>
    <w:rsid w:val="3C6096FE"/>
    <w:rsid w:val="3C7561F5"/>
    <w:rsid w:val="3C7E11B4"/>
    <w:rsid w:val="3C815660"/>
    <w:rsid w:val="3C8C3BC8"/>
    <w:rsid w:val="3C8D286A"/>
    <w:rsid w:val="3CA9CEB1"/>
    <w:rsid w:val="3CAA4CA2"/>
    <w:rsid w:val="3CB084B7"/>
    <w:rsid w:val="3CBA44D2"/>
    <w:rsid w:val="3CCE4DB7"/>
    <w:rsid w:val="3CD41F36"/>
    <w:rsid w:val="3CDD1CA5"/>
    <w:rsid w:val="3CE51E6F"/>
    <w:rsid w:val="3CE56DF6"/>
    <w:rsid w:val="3CF294A5"/>
    <w:rsid w:val="3CF8F65F"/>
    <w:rsid w:val="3D067D41"/>
    <w:rsid w:val="3D1442E5"/>
    <w:rsid w:val="3D240EB7"/>
    <w:rsid w:val="3D3D22BD"/>
    <w:rsid w:val="3D42B568"/>
    <w:rsid w:val="3D44F677"/>
    <w:rsid w:val="3D4D6391"/>
    <w:rsid w:val="3D4E7580"/>
    <w:rsid w:val="3D5BD16B"/>
    <w:rsid w:val="3D70010D"/>
    <w:rsid w:val="3D706C42"/>
    <w:rsid w:val="3D72ED60"/>
    <w:rsid w:val="3D79B938"/>
    <w:rsid w:val="3D834157"/>
    <w:rsid w:val="3D9C63B8"/>
    <w:rsid w:val="3DA13E0A"/>
    <w:rsid w:val="3DBCC8C9"/>
    <w:rsid w:val="3DBE3421"/>
    <w:rsid w:val="3DC6D244"/>
    <w:rsid w:val="3DD75389"/>
    <w:rsid w:val="3DEFB42D"/>
    <w:rsid w:val="3E1047C8"/>
    <w:rsid w:val="3E257338"/>
    <w:rsid w:val="3E3E02A1"/>
    <w:rsid w:val="3E3E3BBC"/>
    <w:rsid w:val="3E4984B1"/>
    <w:rsid w:val="3E4AE305"/>
    <w:rsid w:val="3E4B57BD"/>
    <w:rsid w:val="3E6CD5DF"/>
    <w:rsid w:val="3E7BA223"/>
    <w:rsid w:val="3E8D30C7"/>
    <w:rsid w:val="3EAFF29F"/>
    <w:rsid w:val="3EBAC270"/>
    <w:rsid w:val="3ECA512C"/>
    <w:rsid w:val="3ECAA670"/>
    <w:rsid w:val="3ECD2EC3"/>
    <w:rsid w:val="3F1F944A"/>
    <w:rsid w:val="3F28BAF4"/>
    <w:rsid w:val="3F2EF3EB"/>
    <w:rsid w:val="3F3CC2E6"/>
    <w:rsid w:val="3F4728A6"/>
    <w:rsid w:val="3F473E3A"/>
    <w:rsid w:val="3F571376"/>
    <w:rsid w:val="3F640D37"/>
    <w:rsid w:val="3F76BEBE"/>
    <w:rsid w:val="3F7C28C3"/>
    <w:rsid w:val="3F8CAB76"/>
    <w:rsid w:val="3FA64FF6"/>
    <w:rsid w:val="3FA672D4"/>
    <w:rsid w:val="3FAC1948"/>
    <w:rsid w:val="3FB95B3C"/>
    <w:rsid w:val="3FBD09D4"/>
    <w:rsid w:val="3FCD4648"/>
    <w:rsid w:val="3FEC3EF0"/>
    <w:rsid w:val="3FF693DE"/>
    <w:rsid w:val="401122D5"/>
    <w:rsid w:val="401BB9C9"/>
    <w:rsid w:val="40386DBC"/>
    <w:rsid w:val="403AB716"/>
    <w:rsid w:val="40418AC6"/>
    <w:rsid w:val="404ADC0A"/>
    <w:rsid w:val="406C1502"/>
    <w:rsid w:val="407E213E"/>
    <w:rsid w:val="4086F2EE"/>
    <w:rsid w:val="4096280D"/>
    <w:rsid w:val="409B6571"/>
    <w:rsid w:val="40ACA020"/>
    <w:rsid w:val="40C98253"/>
    <w:rsid w:val="40DE3ACA"/>
    <w:rsid w:val="40E79A14"/>
    <w:rsid w:val="40F90F10"/>
    <w:rsid w:val="4106199E"/>
    <w:rsid w:val="4106FE68"/>
    <w:rsid w:val="41104BDF"/>
    <w:rsid w:val="4116A681"/>
    <w:rsid w:val="411FDCB0"/>
    <w:rsid w:val="41239ABD"/>
    <w:rsid w:val="4135BFF8"/>
    <w:rsid w:val="413622EA"/>
    <w:rsid w:val="4143FA72"/>
    <w:rsid w:val="41462E78"/>
    <w:rsid w:val="41468AF0"/>
    <w:rsid w:val="414F5568"/>
    <w:rsid w:val="4150B847"/>
    <w:rsid w:val="416AE742"/>
    <w:rsid w:val="41744C7E"/>
    <w:rsid w:val="417D5BB4"/>
    <w:rsid w:val="419DA59E"/>
    <w:rsid w:val="41A174F5"/>
    <w:rsid w:val="41C0E29A"/>
    <w:rsid w:val="41EBE87B"/>
    <w:rsid w:val="42004E37"/>
    <w:rsid w:val="4212E18E"/>
    <w:rsid w:val="4217D172"/>
    <w:rsid w:val="425C0B7C"/>
    <w:rsid w:val="425F9737"/>
    <w:rsid w:val="42993634"/>
    <w:rsid w:val="42AB3D13"/>
    <w:rsid w:val="42CA9147"/>
    <w:rsid w:val="42CE42B3"/>
    <w:rsid w:val="42E45D97"/>
    <w:rsid w:val="42E94B30"/>
    <w:rsid w:val="43031A12"/>
    <w:rsid w:val="43051BA4"/>
    <w:rsid w:val="431F77E7"/>
    <w:rsid w:val="4329780D"/>
    <w:rsid w:val="4329B361"/>
    <w:rsid w:val="432FE2C7"/>
    <w:rsid w:val="4330D199"/>
    <w:rsid w:val="4348EB65"/>
    <w:rsid w:val="4356E0A0"/>
    <w:rsid w:val="437E3FFF"/>
    <w:rsid w:val="438158AE"/>
    <w:rsid w:val="43879F3D"/>
    <w:rsid w:val="43887826"/>
    <w:rsid w:val="438BE609"/>
    <w:rsid w:val="4391181E"/>
    <w:rsid w:val="43A2494F"/>
    <w:rsid w:val="43A51299"/>
    <w:rsid w:val="43A60791"/>
    <w:rsid w:val="43AE982A"/>
    <w:rsid w:val="43BE9A67"/>
    <w:rsid w:val="43C525D2"/>
    <w:rsid w:val="43CD890E"/>
    <w:rsid w:val="43F0F4CC"/>
    <w:rsid w:val="43FCCFBD"/>
    <w:rsid w:val="44076FCF"/>
    <w:rsid w:val="440BDAA8"/>
    <w:rsid w:val="440E2400"/>
    <w:rsid w:val="4438768F"/>
    <w:rsid w:val="4443079B"/>
    <w:rsid w:val="44510403"/>
    <w:rsid w:val="4461ACA7"/>
    <w:rsid w:val="4461AE3C"/>
    <w:rsid w:val="446B58CD"/>
    <w:rsid w:val="447F9222"/>
    <w:rsid w:val="44844382"/>
    <w:rsid w:val="448600B1"/>
    <w:rsid w:val="44AF87E2"/>
    <w:rsid w:val="44BFCA07"/>
    <w:rsid w:val="44C4030A"/>
    <w:rsid w:val="44D42505"/>
    <w:rsid w:val="44E21E55"/>
    <w:rsid w:val="44F07643"/>
    <w:rsid w:val="450E5A57"/>
    <w:rsid w:val="451A1D12"/>
    <w:rsid w:val="4527197A"/>
    <w:rsid w:val="455E12B2"/>
    <w:rsid w:val="455E6137"/>
    <w:rsid w:val="45741604"/>
    <w:rsid w:val="458E7D43"/>
    <w:rsid w:val="45A95B15"/>
    <w:rsid w:val="45B370EE"/>
    <w:rsid w:val="45B76E58"/>
    <w:rsid w:val="45CCFFA3"/>
    <w:rsid w:val="45E72C43"/>
    <w:rsid w:val="45F505D8"/>
    <w:rsid w:val="45F75A07"/>
    <w:rsid w:val="46148E16"/>
    <w:rsid w:val="461C687F"/>
    <w:rsid w:val="461CBD5B"/>
    <w:rsid w:val="461F0083"/>
    <w:rsid w:val="4637AADE"/>
    <w:rsid w:val="4640B09A"/>
    <w:rsid w:val="4648203E"/>
    <w:rsid w:val="465298D8"/>
    <w:rsid w:val="466784A3"/>
    <w:rsid w:val="468AD8C7"/>
    <w:rsid w:val="46922DF7"/>
    <w:rsid w:val="469327FC"/>
    <w:rsid w:val="4693379C"/>
    <w:rsid w:val="469D0D1D"/>
    <w:rsid w:val="46CFA79D"/>
    <w:rsid w:val="46D3A861"/>
    <w:rsid w:val="46F02548"/>
    <w:rsid w:val="46F132FE"/>
    <w:rsid w:val="4701FADE"/>
    <w:rsid w:val="470DF418"/>
    <w:rsid w:val="4710D728"/>
    <w:rsid w:val="471323B4"/>
    <w:rsid w:val="47209006"/>
    <w:rsid w:val="4737E4BA"/>
    <w:rsid w:val="47409931"/>
    <w:rsid w:val="474E4D2A"/>
    <w:rsid w:val="47653CEA"/>
    <w:rsid w:val="477B851E"/>
    <w:rsid w:val="4789C481"/>
    <w:rsid w:val="47A88846"/>
    <w:rsid w:val="47BBF157"/>
    <w:rsid w:val="47D02E8D"/>
    <w:rsid w:val="47DD1660"/>
    <w:rsid w:val="47E030B6"/>
    <w:rsid w:val="47E0ED65"/>
    <w:rsid w:val="47E9A83E"/>
    <w:rsid w:val="47FB37EF"/>
    <w:rsid w:val="4802F2D8"/>
    <w:rsid w:val="480DAF11"/>
    <w:rsid w:val="480DCFAF"/>
    <w:rsid w:val="4814D174"/>
    <w:rsid w:val="481DD5E6"/>
    <w:rsid w:val="48311BD1"/>
    <w:rsid w:val="48390A60"/>
    <w:rsid w:val="483F3CEA"/>
    <w:rsid w:val="4841F8C6"/>
    <w:rsid w:val="48486C31"/>
    <w:rsid w:val="48494F87"/>
    <w:rsid w:val="484CAEB6"/>
    <w:rsid w:val="485669F9"/>
    <w:rsid w:val="4860B908"/>
    <w:rsid w:val="4877E1FF"/>
    <w:rsid w:val="487B5BF9"/>
    <w:rsid w:val="4880EC5D"/>
    <w:rsid w:val="489D2D12"/>
    <w:rsid w:val="48CEFADF"/>
    <w:rsid w:val="48D76A2A"/>
    <w:rsid w:val="48DE05C1"/>
    <w:rsid w:val="48F2C230"/>
    <w:rsid w:val="48F55BB1"/>
    <w:rsid w:val="49002E5C"/>
    <w:rsid w:val="490936EE"/>
    <w:rsid w:val="49131ED2"/>
    <w:rsid w:val="49394282"/>
    <w:rsid w:val="494B3E27"/>
    <w:rsid w:val="494CFC01"/>
    <w:rsid w:val="49521338"/>
    <w:rsid w:val="498DF31D"/>
    <w:rsid w:val="498F2F46"/>
    <w:rsid w:val="499039F9"/>
    <w:rsid w:val="49A5290C"/>
    <w:rsid w:val="49A7AC92"/>
    <w:rsid w:val="49B63F5C"/>
    <w:rsid w:val="49D77AD4"/>
    <w:rsid w:val="49E5EA4B"/>
    <w:rsid w:val="49E5FC3C"/>
    <w:rsid w:val="49E8DCEF"/>
    <w:rsid w:val="49EDF370"/>
    <w:rsid w:val="49FE001F"/>
    <w:rsid w:val="4A05DBDC"/>
    <w:rsid w:val="4A06FC6C"/>
    <w:rsid w:val="4A17EF10"/>
    <w:rsid w:val="4A2D7C79"/>
    <w:rsid w:val="4A49E2E1"/>
    <w:rsid w:val="4A63C2D1"/>
    <w:rsid w:val="4A6CE78F"/>
    <w:rsid w:val="4A702224"/>
    <w:rsid w:val="4A91A4C9"/>
    <w:rsid w:val="4A96238E"/>
    <w:rsid w:val="4A9F1313"/>
    <w:rsid w:val="4AA13D71"/>
    <w:rsid w:val="4AC2AE39"/>
    <w:rsid w:val="4AC7ADD9"/>
    <w:rsid w:val="4AE3888B"/>
    <w:rsid w:val="4AF0052E"/>
    <w:rsid w:val="4B06381A"/>
    <w:rsid w:val="4B082075"/>
    <w:rsid w:val="4B199D46"/>
    <w:rsid w:val="4B1ED34B"/>
    <w:rsid w:val="4B256DD6"/>
    <w:rsid w:val="4B2D7D0D"/>
    <w:rsid w:val="4B2E8D64"/>
    <w:rsid w:val="4B314305"/>
    <w:rsid w:val="4B495C7E"/>
    <w:rsid w:val="4B55468A"/>
    <w:rsid w:val="4B885DE9"/>
    <w:rsid w:val="4B8D8B79"/>
    <w:rsid w:val="4BB5DF4B"/>
    <w:rsid w:val="4BB712AC"/>
    <w:rsid w:val="4BC8E7B2"/>
    <w:rsid w:val="4BC9BE4E"/>
    <w:rsid w:val="4BD911BB"/>
    <w:rsid w:val="4BE0DD7A"/>
    <w:rsid w:val="4BEBB394"/>
    <w:rsid w:val="4BF6E506"/>
    <w:rsid w:val="4C0A7388"/>
    <w:rsid w:val="4C0BDB10"/>
    <w:rsid w:val="4C1C1C3E"/>
    <w:rsid w:val="4C1D9A65"/>
    <w:rsid w:val="4C272087"/>
    <w:rsid w:val="4C2A4D52"/>
    <w:rsid w:val="4C398B2C"/>
    <w:rsid w:val="4C3E396B"/>
    <w:rsid w:val="4C51CC15"/>
    <w:rsid w:val="4C5C954D"/>
    <w:rsid w:val="4C677D68"/>
    <w:rsid w:val="4C73EE6A"/>
    <w:rsid w:val="4C74875F"/>
    <w:rsid w:val="4C7898E0"/>
    <w:rsid w:val="4C7DCF36"/>
    <w:rsid w:val="4C8A8936"/>
    <w:rsid w:val="4CA874B9"/>
    <w:rsid w:val="4CA98DF0"/>
    <w:rsid w:val="4CB6B8A0"/>
    <w:rsid w:val="4D15F460"/>
    <w:rsid w:val="4D214E52"/>
    <w:rsid w:val="4D427811"/>
    <w:rsid w:val="4D48167E"/>
    <w:rsid w:val="4D4BE147"/>
    <w:rsid w:val="4D644D9F"/>
    <w:rsid w:val="4D82AE29"/>
    <w:rsid w:val="4D82E21A"/>
    <w:rsid w:val="4D95230B"/>
    <w:rsid w:val="4DAF6BE4"/>
    <w:rsid w:val="4DB6BD5D"/>
    <w:rsid w:val="4DD2C40B"/>
    <w:rsid w:val="4DD90EB2"/>
    <w:rsid w:val="4DE17EA9"/>
    <w:rsid w:val="4DE258BF"/>
    <w:rsid w:val="4DE45556"/>
    <w:rsid w:val="4DF63BC8"/>
    <w:rsid w:val="4E0664AF"/>
    <w:rsid w:val="4E15D209"/>
    <w:rsid w:val="4E15FB26"/>
    <w:rsid w:val="4E170A40"/>
    <w:rsid w:val="4E2367E2"/>
    <w:rsid w:val="4E2E163F"/>
    <w:rsid w:val="4E3A7EEB"/>
    <w:rsid w:val="4E3BDE57"/>
    <w:rsid w:val="4E4222CE"/>
    <w:rsid w:val="4E45C852"/>
    <w:rsid w:val="4E47880E"/>
    <w:rsid w:val="4E50B27D"/>
    <w:rsid w:val="4E568945"/>
    <w:rsid w:val="4E56F14C"/>
    <w:rsid w:val="4E644E97"/>
    <w:rsid w:val="4E667AFB"/>
    <w:rsid w:val="4E69275D"/>
    <w:rsid w:val="4E8212E8"/>
    <w:rsid w:val="4E8960C3"/>
    <w:rsid w:val="4EAC00D8"/>
    <w:rsid w:val="4ED1E472"/>
    <w:rsid w:val="4EDDC02C"/>
    <w:rsid w:val="4EE01995"/>
    <w:rsid w:val="4EECC532"/>
    <w:rsid w:val="4F0BEFFC"/>
    <w:rsid w:val="4F174B81"/>
    <w:rsid w:val="4F36C86C"/>
    <w:rsid w:val="4F3E3F2D"/>
    <w:rsid w:val="4F428279"/>
    <w:rsid w:val="4F437FBE"/>
    <w:rsid w:val="4F43DFE8"/>
    <w:rsid w:val="4F542F38"/>
    <w:rsid w:val="4F550216"/>
    <w:rsid w:val="4F633FCB"/>
    <w:rsid w:val="4F6E434D"/>
    <w:rsid w:val="4F72226C"/>
    <w:rsid w:val="4F7BCE01"/>
    <w:rsid w:val="4FAC5680"/>
    <w:rsid w:val="4FC3B46C"/>
    <w:rsid w:val="4FD327B4"/>
    <w:rsid w:val="4FD341BE"/>
    <w:rsid w:val="4FE97413"/>
    <w:rsid w:val="4FFF0761"/>
    <w:rsid w:val="500295B8"/>
    <w:rsid w:val="500F170B"/>
    <w:rsid w:val="502D35FE"/>
    <w:rsid w:val="50310D9B"/>
    <w:rsid w:val="5039C6AC"/>
    <w:rsid w:val="506473A5"/>
    <w:rsid w:val="50695167"/>
    <w:rsid w:val="506EEDB2"/>
    <w:rsid w:val="506FFEDF"/>
    <w:rsid w:val="5074880F"/>
    <w:rsid w:val="5079241D"/>
    <w:rsid w:val="507BCC44"/>
    <w:rsid w:val="509B24A1"/>
    <w:rsid w:val="50A1C7B2"/>
    <w:rsid w:val="50BDE92B"/>
    <w:rsid w:val="50C2C871"/>
    <w:rsid w:val="50C32466"/>
    <w:rsid w:val="50E44393"/>
    <w:rsid w:val="51011F73"/>
    <w:rsid w:val="5105CCE7"/>
    <w:rsid w:val="510B2567"/>
    <w:rsid w:val="5110B4EA"/>
    <w:rsid w:val="51144704"/>
    <w:rsid w:val="51272D91"/>
    <w:rsid w:val="5142C0EF"/>
    <w:rsid w:val="519609C9"/>
    <w:rsid w:val="519F2DEB"/>
    <w:rsid w:val="51A8395B"/>
    <w:rsid w:val="51BDC315"/>
    <w:rsid w:val="51C90E3E"/>
    <w:rsid w:val="51D09751"/>
    <w:rsid w:val="51D4BBCA"/>
    <w:rsid w:val="51D4C28C"/>
    <w:rsid w:val="51D81EC3"/>
    <w:rsid w:val="51DE04F6"/>
    <w:rsid w:val="520F5D22"/>
    <w:rsid w:val="521B1E1E"/>
    <w:rsid w:val="524AAF5C"/>
    <w:rsid w:val="5270AB5F"/>
    <w:rsid w:val="529352BA"/>
    <w:rsid w:val="52AAE3EF"/>
    <w:rsid w:val="52AB871B"/>
    <w:rsid w:val="52AE82EA"/>
    <w:rsid w:val="52BB6DA5"/>
    <w:rsid w:val="52C025C1"/>
    <w:rsid w:val="52C3D0AF"/>
    <w:rsid w:val="52D11984"/>
    <w:rsid w:val="52D9FD21"/>
    <w:rsid w:val="52E11E47"/>
    <w:rsid w:val="52E48705"/>
    <w:rsid w:val="5311ED6B"/>
    <w:rsid w:val="53134B11"/>
    <w:rsid w:val="533EEE05"/>
    <w:rsid w:val="53443403"/>
    <w:rsid w:val="535593D1"/>
    <w:rsid w:val="5356AC62"/>
    <w:rsid w:val="538CE0D5"/>
    <w:rsid w:val="53A22CB3"/>
    <w:rsid w:val="53A5D95D"/>
    <w:rsid w:val="53B433E0"/>
    <w:rsid w:val="53BDF422"/>
    <w:rsid w:val="53EBA085"/>
    <w:rsid w:val="53EF6B44"/>
    <w:rsid w:val="54226A9A"/>
    <w:rsid w:val="54560290"/>
    <w:rsid w:val="5459861D"/>
    <w:rsid w:val="5467B531"/>
    <w:rsid w:val="5480AC9E"/>
    <w:rsid w:val="54839676"/>
    <w:rsid w:val="54968303"/>
    <w:rsid w:val="549F3E82"/>
    <w:rsid w:val="54B14C55"/>
    <w:rsid w:val="54C33AC8"/>
    <w:rsid w:val="54C90A17"/>
    <w:rsid w:val="54DCF38F"/>
    <w:rsid w:val="54E96E45"/>
    <w:rsid w:val="54FA29F6"/>
    <w:rsid w:val="54FE54DC"/>
    <w:rsid w:val="5500CD27"/>
    <w:rsid w:val="551455E6"/>
    <w:rsid w:val="55174469"/>
    <w:rsid w:val="5522B07F"/>
    <w:rsid w:val="55242EE1"/>
    <w:rsid w:val="5531E55D"/>
    <w:rsid w:val="5534929D"/>
    <w:rsid w:val="55373B13"/>
    <w:rsid w:val="5542F974"/>
    <w:rsid w:val="5558AB7A"/>
    <w:rsid w:val="5559DACC"/>
    <w:rsid w:val="55654B35"/>
    <w:rsid w:val="5571AC3E"/>
    <w:rsid w:val="5585E583"/>
    <w:rsid w:val="5586AAB2"/>
    <w:rsid w:val="559A8756"/>
    <w:rsid w:val="559CF54F"/>
    <w:rsid w:val="55AEF29F"/>
    <w:rsid w:val="55D55FD5"/>
    <w:rsid w:val="55DCC963"/>
    <w:rsid w:val="55DDFD86"/>
    <w:rsid w:val="55F8009B"/>
    <w:rsid w:val="5607D9C6"/>
    <w:rsid w:val="5613171F"/>
    <w:rsid w:val="562EE602"/>
    <w:rsid w:val="5633734C"/>
    <w:rsid w:val="56375F42"/>
    <w:rsid w:val="563E2F68"/>
    <w:rsid w:val="566E5167"/>
    <w:rsid w:val="568793C8"/>
    <w:rsid w:val="568B12C6"/>
    <w:rsid w:val="5697D433"/>
    <w:rsid w:val="56B176BD"/>
    <w:rsid w:val="56B9893D"/>
    <w:rsid w:val="56CCA61D"/>
    <w:rsid w:val="56E61159"/>
    <w:rsid w:val="56EB5FA2"/>
    <w:rsid w:val="56F0CCD4"/>
    <w:rsid w:val="56F7C2D4"/>
    <w:rsid w:val="56FE9467"/>
    <w:rsid w:val="57097C31"/>
    <w:rsid w:val="571C8A2E"/>
    <w:rsid w:val="57272FC6"/>
    <w:rsid w:val="5727D002"/>
    <w:rsid w:val="573080F6"/>
    <w:rsid w:val="573CD1DE"/>
    <w:rsid w:val="573EE809"/>
    <w:rsid w:val="57479908"/>
    <w:rsid w:val="5758F557"/>
    <w:rsid w:val="575C1C81"/>
    <w:rsid w:val="5760FD46"/>
    <w:rsid w:val="57628ACE"/>
    <w:rsid w:val="576F6F9E"/>
    <w:rsid w:val="576F94B3"/>
    <w:rsid w:val="5775D5F4"/>
    <w:rsid w:val="57886736"/>
    <w:rsid w:val="578B4A8A"/>
    <w:rsid w:val="57930B97"/>
    <w:rsid w:val="57AB9C91"/>
    <w:rsid w:val="57B39037"/>
    <w:rsid w:val="57DB9FB1"/>
    <w:rsid w:val="57DC9CF2"/>
    <w:rsid w:val="57F05556"/>
    <w:rsid w:val="57F90E28"/>
    <w:rsid w:val="57FD793A"/>
    <w:rsid w:val="580339B7"/>
    <w:rsid w:val="5809104A"/>
    <w:rsid w:val="5828B2A0"/>
    <w:rsid w:val="582C451C"/>
    <w:rsid w:val="58539B69"/>
    <w:rsid w:val="5857F9CF"/>
    <w:rsid w:val="588090A5"/>
    <w:rsid w:val="58A67A14"/>
    <w:rsid w:val="58B1302C"/>
    <w:rsid w:val="58B64961"/>
    <w:rsid w:val="58BE4884"/>
    <w:rsid w:val="58BE7682"/>
    <w:rsid w:val="58CF943F"/>
    <w:rsid w:val="58D810A9"/>
    <w:rsid w:val="58DCEA38"/>
    <w:rsid w:val="58DEEBBA"/>
    <w:rsid w:val="58EAEA05"/>
    <w:rsid w:val="58EB9BB5"/>
    <w:rsid w:val="58FD16A1"/>
    <w:rsid w:val="59246785"/>
    <w:rsid w:val="592AA54C"/>
    <w:rsid w:val="593668A5"/>
    <w:rsid w:val="593CF891"/>
    <w:rsid w:val="5953F3A2"/>
    <w:rsid w:val="59583B17"/>
    <w:rsid w:val="59639D52"/>
    <w:rsid w:val="5966BBB3"/>
    <w:rsid w:val="59690E09"/>
    <w:rsid w:val="59728C30"/>
    <w:rsid w:val="59779575"/>
    <w:rsid w:val="597F0FBC"/>
    <w:rsid w:val="59885F95"/>
    <w:rsid w:val="599BD264"/>
    <w:rsid w:val="599C9500"/>
    <w:rsid w:val="59B6B3AD"/>
    <w:rsid w:val="59BBC43F"/>
    <w:rsid w:val="59BFA3F5"/>
    <w:rsid w:val="59DCD6EB"/>
    <w:rsid w:val="59E30A7F"/>
    <w:rsid w:val="59E96A0F"/>
    <w:rsid w:val="59FADD0A"/>
    <w:rsid w:val="5A1802E9"/>
    <w:rsid w:val="5A1A67C5"/>
    <w:rsid w:val="5A27286E"/>
    <w:rsid w:val="5A2D76DE"/>
    <w:rsid w:val="5A4782E5"/>
    <w:rsid w:val="5A5CA7F7"/>
    <w:rsid w:val="5A5D1124"/>
    <w:rsid w:val="5A79EEB5"/>
    <w:rsid w:val="5A7B480A"/>
    <w:rsid w:val="5A8E31FA"/>
    <w:rsid w:val="5A9100CF"/>
    <w:rsid w:val="5A955779"/>
    <w:rsid w:val="5AD307C0"/>
    <w:rsid w:val="5AFF4180"/>
    <w:rsid w:val="5B20280E"/>
    <w:rsid w:val="5B2132A3"/>
    <w:rsid w:val="5B27D2CA"/>
    <w:rsid w:val="5B2F30DB"/>
    <w:rsid w:val="5B3DDDBC"/>
    <w:rsid w:val="5B4E4414"/>
    <w:rsid w:val="5B57855A"/>
    <w:rsid w:val="5B65B888"/>
    <w:rsid w:val="5B72E652"/>
    <w:rsid w:val="5B855992"/>
    <w:rsid w:val="5B89D9CB"/>
    <w:rsid w:val="5B909DB5"/>
    <w:rsid w:val="5BA28410"/>
    <w:rsid w:val="5BB0BCC7"/>
    <w:rsid w:val="5BBE0FCB"/>
    <w:rsid w:val="5BBEB337"/>
    <w:rsid w:val="5BBF0F3A"/>
    <w:rsid w:val="5BC1A927"/>
    <w:rsid w:val="5BC56ED2"/>
    <w:rsid w:val="5C10AB3A"/>
    <w:rsid w:val="5C1F629F"/>
    <w:rsid w:val="5C265D30"/>
    <w:rsid w:val="5C3620B9"/>
    <w:rsid w:val="5C481D0C"/>
    <w:rsid w:val="5C5B20C4"/>
    <w:rsid w:val="5C5D9686"/>
    <w:rsid w:val="5C8010C2"/>
    <w:rsid w:val="5C8B7467"/>
    <w:rsid w:val="5C95A362"/>
    <w:rsid w:val="5C9F97B3"/>
    <w:rsid w:val="5CA739E4"/>
    <w:rsid w:val="5CAAA3EF"/>
    <w:rsid w:val="5CAAB1F3"/>
    <w:rsid w:val="5CB052D3"/>
    <w:rsid w:val="5CBE9AF8"/>
    <w:rsid w:val="5CCCD117"/>
    <w:rsid w:val="5CD80E80"/>
    <w:rsid w:val="5CE805B6"/>
    <w:rsid w:val="5CFCAA86"/>
    <w:rsid w:val="5D0660B3"/>
    <w:rsid w:val="5D37D4DE"/>
    <w:rsid w:val="5D3C54E2"/>
    <w:rsid w:val="5D6B2C2A"/>
    <w:rsid w:val="5D74F255"/>
    <w:rsid w:val="5D8C88A5"/>
    <w:rsid w:val="5D8E86DE"/>
    <w:rsid w:val="5D9E0C59"/>
    <w:rsid w:val="5DC02714"/>
    <w:rsid w:val="5DC2F1E5"/>
    <w:rsid w:val="5DCD0766"/>
    <w:rsid w:val="5DCE9807"/>
    <w:rsid w:val="5DE13200"/>
    <w:rsid w:val="5DF13CFD"/>
    <w:rsid w:val="5E30258C"/>
    <w:rsid w:val="5E436D3B"/>
    <w:rsid w:val="5E4B9D5E"/>
    <w:rsid w:val="5E509F89"/>
    <w:rsid w:val="5E566D3A"/>
    <w:rsid w:val="5E57A8DF"/>
    <w:rsid w:val="5E617A7E"/>
    <w:rsid w:val="5E7CDE0F"/>
    <w:rsid w:val="5E83B5EE"/>
    <w:rsid w:val="5E88FFFD"/>
    <w:rsid w:val="5E95E029"/>
    <w:rsid w:val="5EA04920"/>
    <w:rsid w:val="5EC4C34D"/>
    <w:rsid w:val="5EED7A21"/>
    <w:rsid w:val="5EF853C2"/>
    <w:rsid w:val="5F0B15E4"/>
    <w:rsid w:val="5F0B849A"/>
    <w:rsid w:val="5F0BA9B4"/>
    <w:rsid w:val="5F21F293"/>
    <w:rsid w:val="5F4EE41A"/>
    <w:rsid w:val="5F52F668"/>
    <w:rsid w:val="5F845B87"/>
    <w:rsid w:val="5F916097"/>
    <w:rsid w:val="5FA2F20F"/>
    <w:rsid w:val="5FBD151E"/>
    <w:rsid w:val="5FD657E1"/>
    <w:rsid w:val="5FD9FC44"/>
    <w:rsid w:val="5FEECE68"/>
    <w:rsid w:val="5FF9ECA9"/>
    <w:rsid w:val="603BD9B8"/>
    <w:rsid w:val="6043FD12"/>
    <w:rsid w:val="604849F8"/>
    <w:rsid w:val="6051F9CE"/>
    <w:rsid w:val="605D2589"/>
    <w:rsid w:val="6063219C"/>
    <w:rsid w:val="6063EBC9"/>
    <w:rsid w:val="606B1EB0"/>
    <w:rsid w:val="607B532F"/>
    <w:rsid w:val="60870D03"/>
    <w:rsid w:val="60989662"/>
    <w:rsid w:val="609B01AA"/>
    <w:rsid w:val="60A09CEC"/>
    <w:rsid w:val="60A4C973"/>
    <w:rsid w:val="60A8FF21"/>
    <w:rsid w:val="60B07685"/>
    <w:rsid w:val="60C4F60D"/>
    <w:rsid w:val="60D4EC7F"/>
    <w:rsid w:val="60F24CBF"/>
    <w:rsid w:val="60F72923"/>
    <w:rsid w:val="61087C02"/>
    <w:rsid w:val="61210F38"/>
    <w:rsid w:val="612F1CB6"/>
    <w:rsid w:val="612FDFB3"/>
    <w:rsid w:val="61355D0C"/>
    <w:rsid w:val="6135A8AE"/>
    <w:rsid w:val="6151D048"/>
    <w:rsid w:val="61523047"/>
    <w:rsid w:val="616405DF"/>
    <w:rsid w:val="61694021"/>
    <w:rsid w:val="619B3A83"/>
    <w:rsid w:val="61A7A360"/>
    <w:rsid w:val="61ADE164"/>
    <w:rsid w:val="61B05CA6"/>
    <w:rsid w:val="61C856D9"/>
    <w:rsid w:val="61DF4CF6"/>
    <w:rsid w:val="61EBCE09"/>
    <w:rsid w:val="62015089"/>
    <w:rsid w:val="620912BA"/>
    <w:rsid w:val="62133B37"/>
    <w:rsid w:val="6215F220"/>
    <w:rsid w:val="6228BB17"/>
    <w:rsid w:val="622AA23B"/>
    <w:rsid w:val="622ED408"/>
    <w:rsid w:val="625D598A"/>
    <w:rsid w:val="6263F7D6"/>
    <w:rsid w:val="6264EB3A"/>
    <w:rsid w:val="6266EAC5"/>
    <w:rsid w:val="6268D108"/>
    <w:rsid w:val="627B8ACC"/>
    <w:rsid w:val="627E715A"/>
    <w:rsid w:val="629334F6"/>
    <w:rsid w:val="62D385EE"/>
    <w:rsid w:val="62FF5064"/>
    <w:rsid w:val="63042660"/>
    <w:rsid w:val="630542D4"/>
    <w:rsid w:val="6308A716"/>
    <w:rsid w:val="6329C9D8"/>
    <w:rsid w:val="6330BD7D"/>
    <w:rsid w:val="6330FE60"/>
    <w:rsid w:val="63463AD2"/>
    <w:rsid w:val="6350E762"/>
    <w:rsid w:val="6356BB2C"/>
    <w:rsid w:val="635CCA4E"/>
    <w:rsid w:val="635F866E"/>
    <w:rsid w:val="6366FB2B"/>
    <w:rsid w:val="636B7F31"/>
    <w:rsid w:val="636CDFAC"/>
    <w:rsid w:val="6373A3B9"/>
    <w:rsid w:val="63802F93"/>
    <w:rsid w:val="638F1813"/>
    <w:rsid w:val="639A7056"/>
    <w:rsid w:val="63BCF20F"/>
    <w:rsid w:val="63C2C297"/>
    <w:rsid w:val="63E45471"/>
    <w:rsid w:val="63FA20B5"/>
    <w:rsid w:val="640E6485"/>
    <w:rsid w:val="64132FD2"/>
    <w:rsid w:val="641EEDA4"/>
    <w:rsid w:val="642640EB"/>
    <w:rsid w:val="643BA94E"/>
    <w:rsid w:val="6448B9D9"/>
    <w:rsid w:val="644C7FB1"/>
    <w:rsid w:val="646B6225"/>
    <w:rsid w:val="6473F92E"/>
    <w:rsid w:val="6477DB75"/>
    <w:rsid w:val="648047EE"/>
    <w:rsid w:val="6491EF48"/>
    <w:rsid w:val="64B67518"/>
    <w:rsid w:val="64C0C74C"/>
    <w:rsid w:val="64F8BF9E"/>
    <w:rsid w:val="650A5031"/>
    <w:rsid w:val="650B6C90"/>
    <w:rsid w:val="65159FCD"/>
    <w:rsid w:val="651D8180"/>
    <w:rsid w:val="651EBA37"/>
    <w:rsid w:val="652B8323"/>
    <w:rsid w:val="654014EF"/>
    <w:rsid w:val="6543D659"/>
    <w:rsid w:val="656AD584"/>
    <w:rsid w:val="6573A617"/>
    <w:rsid w:val="659BBD73"/>
    <w:rsid w:val="65A2ECCE"/>
    <w:rsid w:val="65AA87B6"/>
    <w:rsid w:val="65B677C9"/>
    <w:rsid w:val="65C45BE9"/>
    <w:rsid w:val="65C6A951"/>
    <w:rsid w:val="65D7D4DE"/>
    <w:rsid w:val="65DC0C5B"/>
    <w:rsid w:val="65FC1CCB"/>
    <w:rsid w:val="661F47DF"/>
    <w:rsid w:val="6627C480"/>
    <w:rsid w:val="664B16D2"/>
    <w:rsid w:val="66531109"/>
    <w:rsid w:val="665C921C"/>
    <w:rsid w:val="6663CCDC"/>
    <w:rsid w:val="666C5008"/>
    <w:rsid w:val="669AFEB5"/>
    <w:rsid w:val="66A30AFB"/>
    <w:rsid w:val="66A7D581"/>
    <w:rsid w:val="66FC99A8"/>
    <w:rsid w:val="6707BBCD"/>
    <w:rsid w:val="67088A52"/>
    <w:rsid w:val="6718DD90"/>
    <w:rsid w:val="67193603"/>
    <w:rsid w:val="671B7E45"/>
    <w:rsid w:val="671EFC3A"/>
    <w:rsid w:val="672EB517"/>
    <w:rsid w:val="673E1423"/>
    <w:rsid w:val="67414E18"/>
    <w:rsid w:val="6747B306"/>
    <w:rsid w:val="674C0CA6"/>
    <w:rsid w:val="6760DE13"/>
    <w:rsid w:val="676ACCB1"/>
    <w:rsid w:val="6777E300"/>
    <w:rsid w:val="677A71D5"/>
    <w:rsid w:val="67922814"/>
    <w:rsid w:val="67A7A9CE"/>
    <w:rsid w:val="67AA3891"/>
    <w:rsid w:val="67BB5D45"/>
    <w:rsid w:val="67BED77D"/>
    <w:rsid w:val="67E42B3F"/>
    <w:rsid w:val="68152399"/>
    <w:rsid w:val="6816D384"/>
    <w:rsid w:val="682ACB48"/>
    <w:rsid w:val="684DA87D"/>
    <w:rsid w:val="684E20F5"/>
    <w:rsid w:val="68505D47"/>
    <w:rsid w:val="685126B3"/>
    <w:rsid w:val="68552DC5"/>
    <w:rsid w:val="6861D026"/>
    <w:rsid w:val="6878ED32"/>
    <w:rsid w:val="687B04B2"/>
    <w:rsid w:val="687FEC2E"/>
    <w:rsid w:val="688AE72A"/>
    <w:rsid w:val="6897910E"/>
    <w:rsid w:val="68A5137E"/>
    <w:rsid w:val="68A59A62"/>
    <w:rsid w:val="68AA40FA"/>
    <w:rsid w:val="68AE8BCD"/>
    <w:rsid w:val="68B6FAAE"/>
    <w:rsid w:val="68C53A57"/>
    <w:rsid w:val="68C55A8C"/>
    <w:rsid w:val="68C5BAB0"/>
    <w:rsid w:val="68C645D0"/>
    <w:rsid w:val="68DFF564"/>
    <w:rsid w:val="68F8929A"/>
    <w:rsid w:val="6903BAAA"/>
    <w:rsid w:val="6906694D"/>
    <w:rsid w:val="6908DA66"/>
    <w:rsid w:val="691B7763"/>
    <w:rsid w:val="6924247A"/>
    <w:rsid w:val="692698A0"/>
    <w:rsid w:val="6941D6C5"/>
    <w:rsid w:val="69556E4A"/>
    <w:rsid w:val="69559DEA"/>
    <w:rsid w:val="69745B11"/>
    <w:rsid w:val="697C764C"/>
    <w:rsid w:val="698C1035"/>
    <w:rsid w:val="699731ED"/>
    <w:rsid w:val="69AB52FC"/>
    <w:rsid w:val="69D69D71"/>
    <w:rsid w:val="69ED76C0"/>
    <w:rsid w:val="6A030426"/>
    <w:rsid w:val="6A114CC4"/>
    <w:rsid w:val="6A2C5678"/>
    <w:rsid w:val="6A36161C"/>
    <w:rsid w:val="6A39D02F"/>
    <w:rsid w:val="6A41B0E5"/>
    <w:rsid w:val="6A42228E"/>
    <w:rsid w:val="6A68AB75"/>
    <w:rsid w:val="6A7B1547"/>
    <w:rsid w:val="6A7B25A4"/>
    <w:rsid w:val="6A86BA9B"/>
    <w:rsid w:val="6A89A48D"/>
    <w:rsid w:val="6AA20366"/>
    <w:rsid w:val="6AA6C2BF"/>
    <w:rsid w:val="6AAB27FC"/>
    <w:rsid w:val="6AAD07CF"/>
    <w:rsid w:val="6AB7434A"/>
    <w:rsid w:val="6AC47FA1"/>
    <w:rsid w:val="6AD5201A"/>
    <w:rsid w:val="6ADEA13C"/>
    <w:rsid w:val="6B1F8C2E"/>
    <w:rsid w:val="6B23F141"/>
    <w:rsid w:val="6B5B8EFE"/>
    <w:rsid w:val="6B78A709"/>
    <w:rsid w:val="6B78EA66"/>
    <w:rsid w:val="6B7EF3E7"/>
    <w:rsid w:val="6B931638"/>
    <w:rsid w:val="6B9C2814"/>
    <w:rsid w:val="6B9DCB61"/>
    <w:rsid w:val="6BA18418"/>
    <w:rsid w:val="6BB6D5A0"/>
    <w:rsid w:val="6BC09662"/>
    <w:rsid w:val="6BE64D47"/>
    <w:rsid w:val="6BE9E769"/>
    <w:rsid w:val="6BEA79F1"/>
    <w:rsid w:val="6BFF3B63"/>
    <w:rsid w:val="6C035736"/>
    <w:rsid w:val="6C24C625"/>
    <w:rsid w:val="6C403C2F"/>
    <w:rsid w:val="6C40587B"/>
    <w:rsid w:val="6C633F5E"/>
    <w:rsid w:val="6C681319"/>
    <w:rsid w:val="6C6EA6C0"/>
    <w:rsid w:val="6C776A90"/>
    <w:rsid w:val="6C798349"/>
    <w:rsid w:val="6C82948D"/>
    <w:rsid w:val="6C8E62BE"/>
    <w:rsid w:val="6CA0498C"/>
    <w:rsid w:val="6CB260F1"/>
    <w:rsid w:val="6CB454D4"/>
    <w:rsid w:val="6CB7CFE7"/>
    <w:rsid w:val="6CBA8E9F"/>
    <w:rsid w:val="6CBAFD45"/>
    <w:rsid w:val="6CCB84F8"/>
    <w:rsid w:val="6CCC1C9B"/>
    <w:rsid w:val="6CD2A041"/>
    <w:rsid w:val="6CD2C09C"/>
    <w:rsid w:val="6CDF2048"/>
    <w:rsid w:val="6CE24BD9"/>
    <w:rsid w:val="6CE7DCD7"/>
    <w:rsid w:val="6CEB0BC8"/>
    <w:rsid w:val="6CEECF99"/>
    <w:rsid w:val="6CF0CD42"/>
    <w:rsid w:val="6CF8D75E"/>
    <w:rsid w:val="6D006ABC"/>
    <w:rsid w:val="6D3B4B87"/>
    <w:rsid w:val="6D3B7FC1"/>
    <w:rsid w:val="6D447E2E"/>
    <w:rsid w:val="6D50CCE3"/>
    <w:rsid w:val="6D61841F"/>
    <w:rsid w:val="6D65F65F"/>
    <w:rsid w:val="6D7F5109"/>
    <w:rsid w:val="6D800DBE"/>
    <w:rsid w:val="6D82AFB4"/>
    <w:rsid w:val="6D926472"/>
    <w:rsid w:val="6D9429CF"/>
    <w:rsid w:val="6D968FEF"/>
    <w:rsid w:val="6D9B6938"/>
    <w:rsid w:val="6DABD8E2"/>
    <w:rsid w:val="6DB3D26C"/>
    <w:rsid w:val="6DC5209A"/>
    <w:rsid w:val="6DD5A4DE"/>
    <w:rsid w:val="6DD766E5"/>
    <w:rsid w:val="6DECE044"/>
    <w:rsid w:val="6DFCDED6"/>
    <w:rsid w:val="6E0A13D9"/>
    <w:rsid w:val="6E164ADA"/>
    <w:rsid w:val="6E1F6760"/>
    <w:rsid w:val="6E3E4BDA"/>
    <w:rsid w:val="6E44793C"/>
    <w:rsid w:val="6E64A4DC"/>
    <w:rsid w:val="6E76EF7F"/>
    <w:rsid w:val="6E81568B"/>
    <w:rsid w:val="6E8CBC8F"/>
    <w:rsid w:val="6E905DDB"/>
    <w:rsid w:val="6E9DE9EC"/>
    <w:rsid w:val="6E9E4ED2"/>
    <w:rsid w:val="6E9E86D8"/>
    <w:rsid w:val="6EA02FE8"/>
    <w:rsid w:val="6EAA7DDA"/>
    <w:rsid w:val="6EB3E583"/>
    <w:rsid w:val="6EB52F70"/>
    <w:rsid w:val="6EE5AC12"/>
    <w:rsid w:val="6EED75C7"/>
    <w:rsid w:val="6F0F6F57"/>
    <w:rsid w:val="6F12DC6C"/>
    <w:rsid w:val="6F23DB34"/>
    <w:rsid w:val="6F2B999D"/>
    <w:rsid w:val="6F325B4F"/>
    <w:rsid w:val="6F370C32"/>
    <w:rsid w:val="6F39207F"/>
    <w:rsid w:val="6F4F2DD6"/>
    <w:rsid w:val="6F52CE02"/>
    <w:rsid w:val="6F6129F3"/>
    <w:rsid w:val="6F7A1CB3"/>
    <w:rsid w:val="6F86EEF5"/>
    <w:rsid w:val="6F998976"/>
    <w:rsid w:val="6FA69482"/>
    <w:rsid w:val="6FA6DBE2"/>
    <w:rsid w:val="6FBCBDE2"/>
    <w:rsid w:val="6FDA7807"/>
    <w:rsid w:val="6FE4D413"/>
    <w:rsid w:val="6FE4D7C2"/>
    <w:rsid w:val="6FF47C70"/>
    <w:rsid w:val="70012F3D"/>
    <w:rsid w:val="700A156E"/>
    <w:rsid w:val="7011DC29"/>
    <w:rsid w:val="703047E6"/>
    <w:rsid w:val="70683D8B"/>
    <w:rsid w:val="707768F6"/>
    <w:rsid w:val="7080D731"/>
    <w:rsid w:val="708DEF7F"/>
    <w:rsid w:val="7096A03E"/>
    <w:rsid w:val="70A3297D"/>
    <w:rsid w:val="70AB6756"/>
    <w:rsid w:val="70AD7FBA"/>
    <w:rsid w:val="70B802EC"/>
    <w:rsid w:val="70B83846"/>
    <w:rsid w:val="70BACF79"/>
    <w:rsid w:val="70BF8993"/>
    <w:rsid w:val="70C30D81"/>
    <w:rsid w:val="70E47F69"/>
    <w:rsid w:val="70F807DB"/>
    <w:rsid w:val="70FB9E26"/>
    <w:rsid w:val="71068BD9"/>
    <w:rsid w:val="7113EFBC"/>
    <w:rsid w:val="71341C0D"/>
    <w:rsid w:val="7155831E"/>
    <w:rsid w:val="716182FC"/>
    <w:rsid w:val="7170DB0C"/>
    <w:rsid w:val="717C7D18"/>
    <w:rsid w:val="71804800"/>
    <w:rsid w:val="7189B246"/>
    <w:rsid w:val="7190F2BE"/>
    <w:rsid w:val="719CF6B6"/>
    <w:rsid w:val="71B351E4"/>
    <w:rsid w:val="71D0C02A"/>
    <w:rsid w:val="71DE95C5"/>
    <w:rsid w:val="71EBA3CE"/>
    <w:rsid w:val="71F385AB"/>
    <w:rsid w:val="71F3D0B5"/>
    <w:rsid w:val="71FC59AF"/>
    <w:rsid w:val="720758CD"/>
    <w:rsid w:val="72133C06"/>
    <w:rsid w:val="7248A62B"/>
    <w:rsid w:val="72693AB5"/>
    <w:rsid w:val="7275783F"/>
    <w:rsid w:val="7287A1E2"/>
    <w:rsid w:val="72A706DA"/>
    <w:rsid w:val="72A970B1"/>
    <w:rsid w:val="72B29AC7"/>
    <w:rsid w:val="72C2B478"/>
    <w:rsid w:val="72C61F39"/>
    <w:rsid w:val="72CF95A9"/>
    <w:rsid w:val="72D5B98E"/>
    <w:rsid w:val="72EAF050"/>
    <w:rsid w:val="72F66467"/>
    <w:rsid w:val="731483F5"/>
    <w:rsid w:val="73198E3E"/>
    <w:rsid w:val="73302052"/>
    <w:rsid w:val="7336748C"/>
    <w:rsid w:val="733F0960"/>
    <w:rsid w:val="7341133F"/>
    <w:rsid w:val="73415C44"/>
    <w:rsid w:val="735F1EFE"/>
    <w:rsid w:val="7367FD9A"/>
    <w:rsid w:val="736AA814"/>
    <w:rsid w:val="736F89AB"/>
    <w:rsid w:val="736FCF87"/>
    <w:rsid w:val="737479CB"/>
    <w:rsid w:val="73759330"/>
    <w:rsid w:val="738C85B0"/>
    <w:rsid w:val="73910542"/>
    <w:rsid w:val="73A70025"/>
    <w:rsid w:val="73AF198A"/>
    <w:rsid w:val="73BA5D79"/>
    <w:rsid w:val="73BFDFBB"/>
    <w:rsid w:val="73DDDA13"/>
    <w:rsid w:val="73F287DE"/>
    <w:rsid w:val="740165A6"/>
    <w:rsid w:val="7407D247"/>
    <w:rsid w:val="740F6EF3"/>
    <w:rsid w:val="7414AF55"/>
    <w:rsid w:val="74246784"/>
    <w:rsid w:val="7436975A"/>
    <w:rsid w:val="7436C66B"/>
    <w:rsid w:val="743CE48A"/>
    <w:rsid w:val="7458A430"/>
    <w:rsid w:val="74A437CF"/>
    <w:rsid w:val="74A996B5"/>
    <w:rsid w:val="74C5C648"/>
    <w:rsid w:val="74C6D895"/>
    <w:rsid w:val="74DC3AEF"/>
    <w:rsid w:val="74E79D0D"/>
    <w:rsid w:val="74EA036B"/>
    <w:rsid w:val="74F02B17"/>
    <w:rsid w:val="74F571DA"/>
    <w:rsid w:val="74FDB021"/>
    <w:rsid w:val="75019813"/>
    <w:rsid w:val="7501ED0A"/>
    <w:rsid w:val="7518FC01"/>
    <w:rsid w:val="751E4F96"/>
    <w:rsid w:val="7520F643"/>
    <w:rsid w:val="75428C5A"/>
    <w:rsid w:val="754BEA92"/>
    <w:rsid w:val="754E02F1"/>
    <w:rsid w:val="7576B913"/>
    <w:rsid w:val="757853B7"/>
    <w:rsid w:val="757F29D3"/>
    <w:rsid w:val="7595EF62"/>
    <w:rsid w:val="75991D5E"/>
    <w:rsid w:val="75D0F1B8"/>
    <w:rsid w:val="75D77C5F"/>
    <w:rsid w:val="75E63DBB"/>
    <w:rsid w:val="75F0A2D7"/>
    <w:rsid w:val="76014405"/>
    <w:rsid w:val="76256555"/>
    <w:rsid w:val="76381961"/>
    <w:rsid w:val="763E03D6"/>
    <w:rsid w:val="76419896"/>
    <w:rsid w:val="764F0B39"/>
    <w:rsid w:val="765F87D0"/>
    <w:rsid w:val="767BE0A9"/>
    <w:rsid w:val="768E26DA"/>
    <w:rsid w:val="76931192"/>
    <w:rsid w:val="769EF9D2"/>
    <w:rsid w:val="76A8823B"/>
    <w:rsid w:val="76B08623"/>
    <w:rsid w:val="76B6D402"/>
    <w:rsid w:val="76BA6B24"/>
    <w:rsid w:val="76BB4D27"/>
    <w:rsid w:val="76C700B5"/>
    <w:rsid w:val="76CA37BD"/>
    <w:rsid w:val="76ECFB5A"/>
    <w:rsid w:val="76FCF68F"/>
    <w:rsid w:val="77025D72"/>
    <w:rsid w:val="77137DA8"/>
    <w:rsid w:val="771BD776"/>
    <w:rsid w:val="773874F6"/>
    <w:rsid w:val="77419A46"/>
    <w:rsid w:val="774F9CCC"/>
    <w:rsid w:val="775A556E"/>
    <w:rsid w:val="775B2EC1"/>
    <w:rsid w:val="7760CD15"/>
    <w:rsid w:val="776D3665"/>
    <w:rsid w:val="7772DD5B"/>
    <w:rsid w:val="7776517E"/>
    <w:rsid w:val="778D745C"/>
    <w:rsid w:val="77B8E028"/>
    <w:rsid w:val="77C889CC"/>
    <w:rsid w:val="77D27F83"/>
    <w:rsid w:val="77DE41A3"/>
    <w:rsid w:val="78031B7C"/>
    <w:rsid w:val="780941DA"/>
    <w:rsid w:val="780F3FFB"/>
    <w:rsid w:val="78112898"/>
    <w:rsid w:val="7812FD7A"/>
    <w:rsid w:val="781B3A5B"/>
    <w:rsid w:val="7828EB3F"/>
    <w:rsid w:val="782A0368"/>
    <w:rsid w:val="78385CC1"/>
    <w:rsid w:val="78579EF3"/>
    <w:rsid w:val="7869AA2D"/>
    <w:rsid w:val="7884214F"/>
    <w:rsid w:val="7885876F"/>
    <w:rsid w:val="7888A2FE"/>
    <w:rsid w:val="788E9B8E"/>
    <w:rsid w:val="78B2CEBF"/>
    <w:rsid w:val="78D1A01D"/>
    <w:rsid w:val="78DF2654"/>
    <w:rsid w:val="78F34655"/>
    <w:rsid w:val="78F61684"/>
    <w:rsid w:val="7918A12A"/>
    <w:rsid w:val="7922F6BD"/>
    <w:rsid w:val="793270D6"/>
    <w:rsid w:val="795003D0"/>
    <w:rsid w:val="796CBE22"/>
    <w:rsid w:val="7971CB13"/>
    <w:rsid w:val="7991C779"/>
    <w:rsid w:val="799CE99D"/>
    <w:rsid w:val="79A8B06C"/>
    <w:rsid w:val="79BB7B75"/>
    <w:rsid w:val="79C89002"/>
    <w:rsid w:val="79C918EA"/>
    <w:rsid w:val="79C98707"/>
    <w:rsid w:val="79D6AABB"/>
    <w:rsid w:val="79F09937"/>
    <w:rsid w:val="7A08D335"/>
    <w:rsid w:val="7A0D884A"/>
    <w:rsid w:val="7A447356"/>
    <w:rsid w:val="7A5192DB"/>
    <w:rsid w:val="7A602147"/>
    <w:rsid w:val="7A6ADC00"/>
    <w:rsid w:val="7A8330EC"/>
    <w:rsid w:val="7AC34914"/>
    <w:rsid w:val="7AC695D5"/>
    <w:rsid w:val="7AE20675"/>
    <w:rsid w:val="7AE5CF0D"/>
    <w:rsid w:val="7AE929A2"/>
    <w:rsid w:val="7AEC4033"/>
    <w:rsid w:val="7AF85C14"/>
    <w:rsid w:val="7AFB5B65"/>
    <w:rsid w:val="7B045C56"/>
    <w:rsid w:val="7B0529C9"/>
    <w:rsid w:val="7B2199ED"/>
    <w:rsid w:val="7B2C3AB4"/>
    <w:rsid w:val="7B35DD8F"/>
    <w:rsid w:val="7B380C7E"/>
    <w:rsid w:val="7B586474"/>
    <w:rsid w:val="7B5D51C0"/>
    <w:rsid w:val="7B645DFE"/>
    <w:rsid w:val="7B81E25E"/>
    <w:rsid w:val="7B862DA1"/>
    <w:rsid w:val="7BA5E1FE"/>
    <w:rsid w:val="7BB45D1F"/>
    <w:rsid w:val="7BCCCA11"/>
    <w:rsid w:val="7BD5195C"/>
    <w:rsid w:val="7BF75B48"/>
    <w:rsid w:val="7C16FCCB"/>
    <w:rsid w:val="7C27344C"/>
    <w:rsid w:val="7C4E69EC"/>
    <w:rsid w:val="7C4EEE9B"/>
    <w:rsid w:val="7C697CD6"/>
    <w:rsid w:val="7C82E21C"/>
    <w:rsid w:val="7C965B6B"/>
    <w:rsid w:val="7C9A3FB0"/>
    <w:rsid w:val="7CA21A83"/>
    <w:rsid w:val="7CA5A075"/>
    <w:rsid w:val="7CB04507"/>
    <w:rsid w:val="7CB42819"/>
    <w:rsid w:val="7CD7472C"/>
    <w:rsid w:val="7CE9C508"/>
    <w:rsid w:val="7D27657C"/>
    <w:rsid w:val="7D27DCA7"/>
    <w:rsid w:val="7D2A2D5F"/>
    <w:rsid w:val="7D3E4048"/>
    <w:rsid w:val="7D50AA8F"/>
    <w:rsid w:val="7D60FF05"/>
    <w:rsid w:val="7D6154BF"/>
    <w:rsid w:val="7D6B8A89"/>
    <w:rsid w:val="7D73DAD2"/>
    <w:rsid w:val="7D8BE263"/>
    <w:rsid w:val="7D8D9E54"/>
    <w:rsid w:val="7D97BB3B"/>
    <w:rsid w:val="7DB8FEEE"/>
    <w:rsid w:val="7DCAC02A"/>
    <w:rsid w:val="7DD597D0"/>
    <w:rsid w:val="7DE6DA24"/>
    <w:rsid w:val="7DE90E40"/>
    <w:rsid w:val="7DEA978A"/>
    <w:rsid w:val="7E0B14C7"/>
    <w:rsid w:val="7E163970"/>
    <w:rsid w:val="7E188893"/>
    <w:rsid w:val="7E414D3E"/>
    <w:rsid w:val="7E571A1F"/>
    <w:rsid w:val="7E6AC6CA"/>
    <w:rsid w:val="7E758B48"/>
    <w:rsid w:val="7E82A7F8"/>
    <w:rsid w:val="7E8522EF"/>
    <w:rsid w:val="7E95F41B"/>
    <w:rsid w:val="7E98F28D"/>
    <w:rsid w:val="7E9E88E7"/>
    <w:rsid w:val="7EA72B46"/>
    <w:rsid w:val="7EC2DEF7"/>
    <w:rsid w:val="7EC78DB9"/>
    <w:rsid w:val="7EE2A645"/>
    <w:rsid w:val="7EF2FECA"/>
    <w:rsid w:val="7EFFC5A1"/>
    <w:rsid w:val="7F0FD28B"/>
    <w:rsid w:val="7F120C17"/>
    <w:rsid w:val="7F2D76C9"/>
    <w:rsid w:val="7F32B9F3"/>
    <w:rsid w:val="7F3631E1"/>
    <w:rsid w:val="7F596B97"/>
    <w:rsid w:val="7F5F41C7"/>
    <w:rsid w:val="7F7130A8"/>
    <w:rsid w:val="7F8F909A"/>
    <w:rsid w:val="7F9F8E1C"/>
    <w:rsid w:val="7FAFDA43"/>
    <w:rsid w:val="7FB146F5"/>
    <w:rsid w:val="7FBE6DE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F0F0"/>
  <w15:chartTrackingRefBased/>
  <w15:docId w15:val="{1ECFBBC5-DC24-4003-B489-3401A927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ontentcontrolboundarysink">
    <w:name w:val="contentcontrolboundarysink"/>
    <w:uiPriority w:val="1"/>
    <w:rsid w:val="650B6C90"/>
  </w:style>
  <w:style w:type="character" w:customStyle="1" w:styleId="normaltextrun">
    <w:name w:val="normaltextrun"/>
    <w:rsid w:val="650B6C90"/>
  </w:style>
  <w:style w:type="character" w:customStyle="1" w:styleId="eop">
    <w:name w:val="eop"/>
    <w:uiPriority w:val="1"/>
    <w:rsid w:val="650B6C90"/>
  </w:style>
  <w:style w:type="paragraph" w:customStyle="1" w:styleId="paragraph">
    <w:name w:val="paragraph"/>
    <w:basedOn w:val="Standaard"/>
    <w:rsid w:val="00773B8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table" w:styleId="Tabelraster">
    <w:name w:val="Table Grid"/>
    <w:basedOn w:val="Standaardtabel"/>
    <w:uiPriority w:val="39"/>
    <w:rsid w:val="00BB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F3EE0"/>
    <w:pPr>
      <w:ind w:left="720"/>
      <w:contextualSpacing/>
    </w:pPr>
  </w:style>
  <w:style w:type="character" w:styleId="Hyperlink">
    <w:name w:val="Hyperlink"/>
    <w:uiPriority w:val="99"/>
    <w:unhideWhenUsed/>
    <w:rsid w:val="650B6C90"/>
    <w:rPr>
      <w:color w:val="0563C1"/>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30DE0"/>
    <w:rPr>
      <w:b/>
      <w:bCs/>
    </w:rPr>
  </w:style>
  <w:style w:type="character" w:customStyle="1" w:styleId="OnderwerpvanopmerkingChar">
    <w:name w:val="Onderwerp van opmerking Char"/>
    <w:basedOn w:val="TekstopmerkingChar"/>
    <w:link w:val="Onderwerpvanopmerking"/>
    <w:uiPriority w:val="99"/>
    <w:semiHidden/>
    <w:rsid w:val="00E30DE0"/>
    <w:rPr>
      <w:b/>
      <w:bCs/>
      <w:sz w:val="20"/>
      <w:szCs w:val="20"/>
    </w:rPr>
  </w:style>
  <w:style w:type="paragraph" w:styleId="Revisie">
    <w:name w:val="Revision"/>
    <w:hidden/>
    <w:uiPriority w:val="99"/>
    <w:semiHidden/>
    <w:rsid w:val="001B2995"/>
    <w:pPr>
      <w:spacing w:after="0" w:line="240" w:lineRule="auto"/>
    </w:pPr>
  </w:style>
  <w:style w:type="character" w:styleId="Onopgelostemelding">
    <w:name w:val="Unresolved Mention"/>
    <w:basedOn w:val="Standaardalinea-lettertype"/>
    <w:uiPriority w:val="99"/>
    <w:semiHidden/>
    <w:unhideWhenUsed/>
    <w:rsid w:val="00AB4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7521">
      <w:bodyDiv w:val="1"/>
      <w:marLeft w:val="0"/>
      <w:marRight w:val="0"/>
      <w:marTop w:val="0"/>
      <w:marBottom w:val="0"/>
      <w:divBdr>
        <w:top w:val="none" w:sz="0" w:space="0" w:color="auto"/>
        <w:left w:val="none" w:sz="0" w:space="0" w:color="auto"/>
        <w:bottom w:val="none" w:sz="0" w:space="0" w:color="auto"/>
        <w:right w:val="none" w:sz="0" w:space="0" w:color="auto"/>
      </w:divBdr>
      <w:divsChild>
        <w:div w:id="1146238711">
          <w:marLeft w:val="0"/>
          <w:marRight w:val="0"/>
          <w:marTop w:val="0"/>
          <w:marBottom w:val="0"/>
          <w:divBdr>
            <w:top w:val="none" w:sz="0" w:space="0" w:color="auto"/>
            <w:left w:val="none" w:sz="0" w:space="0" w:color="auto"/>
            <w:bottom w:val="none" w:sz="0" w:space="0" w:color="auto"/>
            <w:right w:val="none" w:sz="0" w:space="0" w:color="auto"/>
          </w:divBdr>
          <w:divsChild>
            <w:div w:id="1156409663">
              <w:marLeft w:val="0"/>
              <w:marRight w:val="0"/>
              <w:marTop w:val="0"/>
              <w:marBottom w:val="0"/>
              <w:divBdr>
                <w:top w:val="none" w:sz="0" w:space="0" w:color="auto"/>
                <w:left w:val="none" w:sz="0" w:space="0" w:color="auto"/>
                <w:bottom w:val="none" w:sz="0" w:space="0" w:color="auto"/>
                <w:right w:val="none" w:sz="0" w:space="0" w:color="auto"/>
              </w:divBdr>
            </w:div>
          </w:divsChild>
        </w:div>
        <w:div w:id="792330328">
          <w:marLeft w:val="0"/>
          <w:marRight w:val="0"/>
          <w:marTop w:val="0"/>
          <w:marBottom w:val="0"/>
          <w:divBdr>
            <w:top w:val="none" w:sz="0" w:space="0" w:color="auto"/>
            <w:left w:val="none" w:sz="0" w:space="0" w:color="auto"/>
            <w:bottom w:val="none" w:sz="0" w:space="0" w:color="auto"/>
            <w:right w:val="none" w:sz="0" w:space="0" w:color="auto"/>
          </w:divBdr>
          <w:divsChild>
            <w:div w:id="693992875">
              <w:marLeft w:val="0"/>
              <w:marRight w:val="0"/>
              <w:marTop w:val="0"/>
              <w:marBottom w:val="0"/>
              <w:divBdr>
                <w:top w:val="none" w:sz="0" w:space="0" w:color="auto"/>
                <w:left w:val="none" w:sz="0" w:space="0" w:color="auto"/>
                <w:bottom w:val="none" w:sz="0" w:space="0" w:color="auto"/>
                <w:right w:val="none" w:sz="0" w:space="0" w:color="auto"/>
              </w:divBdr>
            </w:div>
          </w:divsChild>
        </w:div>
        <w:div w:id="627325130">
          <w:marLeft w:val="0"/>
          <w:marRight w:val="0"/>
          <w:marTop w:val="0"/>
          <w:marBottom w:val="0"/>
          <w:divBdr>
            <w:top w:val="none" w:sz="0" w:space="0" w:color="auto"/>
            <w:left w:val="none" w:sz="0" w:space="0" w:color="auto"/>
            <w:bottom w:val="none" w:sz="0" w:space="0" w:color="auto"/>
            <w:right w:val="none" w:sz="0" w:space="0" w:color="auto"/>
          </w:divBdr>
          <w:divsChild>
            <w:div w:id="1050761163">
              <w:marLeft w:val="0"/>
              <w:marRight w:val="0"/>
              <w:marTop w:val="0"/>
              <w:marBottom w:val="0"/>
              <w:divBdr>
                <w:top w:val="none" w:sz="0" w:space="0" w:color="auto"/>
                <w:left w:val="none" w:sz="0" w:space="0" w:color="auto"/>
                <w:bottom w:val="none" w:sz="0" w:space="0" w:color="auto"/>
                <w:right w:val="none" w:sz="0" w:space="0" w:color="auto"/>
              </w:divBdr>
            </w:div>
          </w:divsChild>
        </w:div>
        <w:div w:id="677537387">
          <w:marLeft w:val="0"/>
          <w:marRight w:val="0"/>
          <w:marTop w:val="0"/>
          <w:marBottom w:val="0"/>
          <w:divBdr>
            <w:top w:val="none" w:sz="0" w:space="0" w:color="auto"/>
            <w:left w:val="none" w:sz="0" w:space="0" w:color="auto"/>
            <w:bottom w:val="none" w:sz="0" w:space="0" w:color="auto"/>
            <w:right w:val="none" w:sz="0" w:space="0" w:color="auto"/>
          </w:divBdr>
          <w:divsChild>
            <w:div w:id="878666570">
              <w:marLeft w:val="0"/>
              <w:marRight w:val="0"/>
              <w:marTop w:val="0"/>
              <w:marBottom w:val="0"/>
              <w:divBdr>
                <w:top w:val="none" w:sz="0" w:space="0" w:color="auto"/>
                <w:left w:val="none" w:sz="0" w:space="0" w:color="auto"/>
                <w:bottom w:val="none" w:sz="0" w:space="0" w:color="auto"/>
                <w:right w:val="none" w:sz="0" w:space="0" w:color="auto"/>
              </w:divBdr>
            </w:div>
          </w:divsChild>
        </w:div>
        <w:div w:id="474837214">
          <w:marLeft w:val="0"/>
          <w:marRight w:val="0"/>
          <w:marTop w:val="0"/>
          <w:marBottom w:val="0"/>
          <w:divBdr>
            <w:top w:val="none" w:sz="0" w:space="0" w:color="auto"/>
            <w:left w:val="none" w:sz="0" w:space="0" w:color="auto"/>
            <w:bottom w:val="none" w:sz="0" w:space="0" w:color="auto"/>
            <w:right w:val="none" w:sz="0" w:space="0" w:color="auto"/>
          </w:divBdr>
          <w:divsChild>
            <w:div w:id="814300802">
              <w:marLeft w:val="0"/>
              <w:marRight w:val="0"/>
              <w:marTop w:val="0"/>
              <w:marBottom w:val="0"/>
              <w:divBdr>
                <w:top w:val="none" w:sz="0" w:space="0" w:color="auto"/>
                <w:left w:val="none" w:sz="0" w:space="0" w:color="auto"/>
                <w:bottom w:val="none" w:sz="0" w:space="0" w:color="auto"/>
                <w:right w:val="none" w:sz="0" w:space="0" w:color="auto"/>
              </w:divBdr>
            </w:div>
          </w:divsChild>
        </w:div>
        <w:div w:id="1773351858">
          <w:marLeft w:val="0"/>
          <w:marRight w:val="0"/>
          <w:marTop w:val="0"/>
          <w:marBottom w:val="0"/>
          <w:divBdr>
            <w:top w:val="none" w:sz="0" w:space="0" w:color="auto"/>
            <w:left w:val="none" w:sz="0" w:space="0" w:color="auto"/>
            <w:bottom w:val="none" w:sz="0" w:space="0" w:color="auto"/>
            <w:right w:val="none" w:sz="0" w:space="0" w:color="auto"/>
          </w:divBdr>
          <w:divsChild>
            <w:div w:id="391581983">
              <w:marLeft w:val="0"/>
              <w:marRight w:val="0"/>
              <w:marTop w:val="0"/>
              <w:marBottom w:val="0"/>
              <w:divBdr>
                <w:top w:val="none" w:sz="0" w:space="0" w:color="auto"/>
                <w:left w:val="none" w:sz="0" w:space="0" w:color="auto"/>
                <w:bottom w:val="none" w:sz="0" w:space="0" w:color="auto"/>
                <w:right w:val="none" w:sz="0" w:space="0" w:color="auto"/>
              </w:divBdr>
            </w:div>
          </w:divsChild>
        </w:div>
        <w:div w:id="416950466">
          <w:marLeft w:val="0"/>
          <w:marRight w:val="0"/>
          <w:marTop w:val="0"/>
          <w:marBottom w:val="0"/>
          <w:divBdr>
            <w:top w:val="none" w:sz="0" w:space="0" w:color="auto"/>
            <w:left w:val="none" w:sz="0" w:space="0" w:color="auto"/>
            <w:bottom w:val="none" w:sz="0" w:space="0" w:color="auto"/>
            <w:right w:val="none" w:sz="0" w:space="0" w:color="auto"/>
          </w:divBdr>
          <w:divsChild>
            <w:div w:id="1524005840">
              <w:marLeft w:val="0"/>
              <w:marRight w:val="0"/>
              <w:marTop w:val="0"/>
              <w:marBottom w:val="0"/>
              <w:divBdr>
                <w:top w:val="none" w:sz="0" w:space="0" w:color="auto"/>
                <w:left w:val="none" w:sz="0" w:space="0" w:color="auto"/>
                <w:bottom w:val="none" w:sz="0" w:space="0" w:color="auto"/>
                <w:right w:val="none" w:sz="0" w:space="0" w:color="auto"/>
              </w:divBdr>
            </w:div>
          </w:divsChild>
        </w:div>
        <w:div w:id="622733317">
          <w:marLeft w:val="0"/>
          <w:marRight w:val="0"/>
          <w:marTop w:val="0"/>
          <w:marBottom w:val="0"/>
          <w:divBdr>
            <w:top w:val="none" w:sz="0" w:space="0" w:color="auto"/>
            <w:left w:val="none" w:sz="0" w:space="0" w:color="auto"/>
            <w:bottom w:val="none" w:sz="0" w:space="0" w:color="auto"/>
            <w:right w:val="none" w:sz="0" w:space="0" w:color="auto"/>
          </w:divBdr>
          <w:divsChild>
            <w:div w:id="6547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6181">
      <w:bodyDiv w:val="1"/>
      <w:marLeft w:val="0"/>
      <w:marRight w:val="0"/>
      <w:marTop w:val="0"/>
      <w:marBottom w:val="0"/>
      <w:divBdr>
        <w:top w:val="none" w:sz="0" w:space="0" w:color="auto"/>
        <w:left w:val="none" w:sz="0" w:space="0" w:color="auto"/>
        <w:bottom w:val="none" w:sz="0" w:space="0" w:color="auto"/>
        <w:right w:val="none" w:sz="0" w:space="0" w:color="auto"/>
      </w:divBdr>
    </w:div>
    <w:div w:id="18205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artementzorg.be/nl/toekomstz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Een nieuw document maken." ma:contentTypeScope="" ma:versionID="51f4ca7169d47b4356fe04036b53bc8c">
  <xsd:schema xmlns:xsd="http://www.w3.org/2001/XMLSchema" xmlns:xs="http://www.w3.org/2001/XMLSchema" xmlns:p="http://schemas.microsoft.com/office/2006/metadata/properties" xmlns:ns2="8efef712-aac5-4d62-a761-ff1ea6f80f25" targetNamespace="http://schemas.microsoft.com/office/2006/metadata/properties" ma:root="true" ma:fieldsID="d0e84856a24a8eb563fa3c2f0228d3e7"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FFB8A-3A1D-4104-BFBE-016FED69B154}">
  <ds:schemaRefs>
    <ds:schemaRef ds:uri="http://schemas.microsoft.com/sharepoint/v3/contenttype/forms"/>
  </ds:schemaRefs>
</ds:datastoreItem>
</file>

<file path=customXml/itemProps2.xml><?xml version="1.0" encoding="utf-8"?>
<ds:datastoreItem xmlns:ds="http://schemas.openxmlformats.org/officeDocument/2006/customXml" ds:itemID="{DF89890F-DA0A-4931-A2C5-54B1ACAB65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6F20B-D41F-4C67-9B42-BF3F6508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4116</Words>
  <Characters>23467</Characters>
  <Application>Microsoft Office Word</Application>
  <DocSecurity>0</DocSecurity>
  <Lines>195</Lines>
  <Paragraphs>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Mastsepan Natallia</dc:creator>
  <cp:keywords>, docId:47776F6ACC2EBB3DD678E0EC12287A27</cp:keywords>
  <dc:description/>
  <cp:lastModifiedBy>Laureys Benjamin</cp:lastModifiedBy>
  <cp:revision>3</cp:revision>
  <dcterms:created xsi:type="dcterms:W3CDTF">2025-11-10T15:58:00Z</dcterms:created>
  <dcterms:modified xsi:type="dcterms:W3CDTF">2025-11-12T13:27:00Z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y fmtid="{D5CDD505-2E9C-101B-9397-08002B2CF9AE}" pid="3" name="docLang">
    <vt:lpwstr>en</vt:lpwstr>
  </property>
</Properties>
</file>