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3" w:type="dxa"/>
          <w:right w:w="283" w:type="dxa"/>
        </w:tblCellMar>
        <w:tblLook w:val="0000" w:firstRow="0" w:lastRow="0" w:firstColumn="0" w:lastColumn="0" w:noHBand="0" w:noVBand="0"/>
      </w:tblPr>
      <w:tblGrid>
        <w:gridCol w:w="5636"/>
        <w:gridCol w:w="5637"/>
        <w:tblGridChange w:id="0">
          <w:tblGrid>
            <w:gridCol w:w="360"/>
            <w:gridCol w:w="360"/>
            <w:gridCol w:w="4916"/>
            <w:gridCol w:w="5637"/>
          </w:tblGrid>
        </w:tblGridChange>
      </w:tblGrid>
      <w:tr w:rsidR="00FA6159" w:rsidRPr="008D588A" w14:paraId="4AA59084" w14:textId="77777777" w:rsidTr="72E60ECB">
        <w:trPr>
          <w:jc w:val="center"/>
        </w:trPr>
        <w:tc>
          <w:tcPr>
            <w:tcW w:w="5636" w:type="dxa"/>
          </w:tcPr>
          <w:p w14:paraId="2B6613A8" w14:textId="49DB229E" w:rsidR="00FA6159" w:rsidRPr="00E91ED8" w:rsidRDefault="00384274" w:rsidP="66BEE051">
            <w:pPr>
              <w:pStyle w:val="Kop1"/>
              <w:rPr>
                <w:lang w:val="fr-BE"/>
              </w:rPr>
            </w:pPr>
            <w:r w:rsidRPr="66BEE051">
              <w:rPr>
                <w:lang w:val="fr-BE"/>
              </w:rPr>
              <w:t>ROYAUME DE BELGIQUE</w:t>
            </w:r>
          </w:p>
          <w:p w14:paraId="060CCBB5" w14:textId="77777777" w:rsidR="00FA6159" w:rsidRPr="00E91ED8" w:rsidRDefault="00FA6159">
            <w:pPr>
              <w:jc w:val="center"/>
              <w:rPr>
                <w:rFonts w:ascii="Times New Roman" w:hAnsi="Times New Roman"/>
                <w:sz w:val="24"/>
                <w:szCs w:val="24"/>
              </w:rPr>
            </w:pPr>
          </w:p>
          <w:p w14:paraId="33EF90A8" w14:textId="77777777" w:rsidR="00FA6159" w:rsidRPr="00E91ED8" w:rsidRDefault="00384274">
            <w:pPr>
              <w:jc w:val="center"/>
              <w:rPr>
                <w:rFonts w:ascii="Times New Roman" w:hAnsi="Times New Roman"/>
                <w:sz w:val="24"/>
                <w:szCs w:val="24"/>
              </w:rPr>
            </w:pPr>
            <w:r w:rsidRPr="00E91ED8">
              <w:rPr>
                <w:rFonts w:ascii="Symbol" w:eastAsia="Symbol" w:hAnsi="Symbol" w:cs="Symbol"/>
                <w:sz w:val="24"/>
                <w:szCs w:val="24"/>
              </w:rPr>
              <w:t>¾¾¾¾¾¾</w:t>
            </w:r>
          </w:p>
          <w:p w14:paraId="088D55D3" w14:textId="77777777" w:rsidR="00FA6159" w:rsidRPr="00E91ED8" w:rsidRDefault="00FA6159">
            <w:pPr>
              <w:jc w:val="center"/>
              <w:rPr>
                <w:rFonts w:ascii="Times New Roman" w:hAnsi="Times New Roman"/>
                <w:sz w:val="24"/>
                <w:szCs w:val="24"/>
              </w:rPr>
            </w:pPr>
          </w:p>
          <w:p w14:paraId="31223C7F" w14:textId="77777777" w:rsidR="00FA6159" w:rsidRPr="00E91ED8" w:rsidRDefault="00384274">
            <w:pPr>
              <w:jc w:val="center"/>
              <w:rPr>
                <w:rFonts w:ascii="Times New Roman" w:hAnsi="Times New Roman"/>
                <w:b/>
                <w:sz w:val="24"/>
                <w:szCs w:val="24"/>
              </w:rPr>
            </w:pPr>
            <w:r w:rsidRPr="00E91ED8">
              <w:rPr>
                <w:rFonts w:ascii="Times New Roman" w:hAnsi="Times New Roman"/>
                <w:b/>
                <w:sz w:val="24"/>
                <w:szCs w:val="24"/>
              </w:rPr>
              <w:t>SERVICE PUBLIC FEDERAL</w:t>
            </w:r>
          </w:p>
          <w:p w14:paraId="09779A7F" w14:textId="77777777" w:rsidR="00FA6159" w:rsidRPr="00E91ED8" w:rsidRDefault="00384274">
            <w:pPr>
              <w:pStyle w:val="Kop1"/>
              <w:rPr>
                <w:szCs w:val="24"/>
                <w:lang w:val="fr-BE"/>
              </w:rPr>
            </w:pPr>
            <w:r w:rsidRPr="00E91ED8">
              <w:rPr>
                <w:szCs w:val="24"/>
                <w:lang w:val="fr-BE"/>
              </w:rPr>
              <w:t>SECURITE SOCIALE</w:t>
            </w:r>
          </w:p>
          <w:p w14:paraId="4C6EC31E" w14:textId="77777777" w:rsidR="00FA6159" w:rsidRPr="00E91ED8" w:rsidRDefault="00FA6159">
            <w:pPr>
              <w:jc w:val="center"/>
              <w:rPr>
                <w:rFonts w:ascii="Times New Roman" w:hAnsi="Times New Roman"/>
                <w:sz w:val="24"/>
                <w:szCs w:val="24"/>
              </w:rPr>
            </w:pPr>
          </w:p>
          <w:p w14:paraId="50402C97" w14:textId="77777777" w:rsidR="00FA6159" w:rsidRPr="00E91ED8" w:rsidRDefault="00384274">
            <w:pPr>
              <w:jc w:val="center"/>
              <w:rPr>
                <w:rFonts w:ascii="Times New Roman" w:hAnsi="Times New Roman"/>
                <w:sz w:val="24"/>
                <w:szCs w:val="24"/>
              </w:rPr>
            </w:pPr>
            <w:r w:rsidRPr="00E91ED8">
              <w:rPr>
                <w:rFonts w:ascii="Symbol" w:eastAsia="Symbol" w:hAnsi="Symbol" w:cs="Symbol"/>
                <w:sz w:val="24"/>
                <w:szCs w:val="24"/>
              </w:rPr>
              <w:t>¾¾¾¾¾¾</w:t>
            </w:r>
          </w:p>
          <w:p w14:paraId="48FB7CC3" w14:textId="77777777" w:rsidR="00FA6159" w:rsidRPr="00E91ED8" w:rsidRDefault="00FA6159">
            <w:pPr>
              <w:jc w:val="center"/>
              <w:rPr>
                <w:rFonts w:ascii="Times New Roman" w:hAnsi="Times New Roman"/>
                <w:sz w:val="24"/>
                <w:szCs w:val="24"/>
              </w:rPr>
            </w:pPr>
          </w:p>
          <w:p w14:paraId="72EE31DC" w14:textId="77777777" w:rsidR="00FA6159" w:rsidRPr="00E91ED8" w:rsidRDefault="00FA6159">
            <w:pPr>
              <w:rPr>
                <w:rFonts w:ascii="Times New Roman" w:hAnsi="Times New Roman"/>
                <w:sz w:val="24"/>
                <w:szCs w:val="24"/>
              </w:rPr>
            </w:pPr>
          </w:p>
        </w:tc>
        <w:tc>
          <w:tcPr>
            <w:tcW w:w="5637" w:type="dxa"/>
          </w:tcPr>
          <w:p w14:paraId="36FBA9C7" w14:textId="77777777" w:rsidR="00FA6159" w:rsidRPr="00E91ED8" w:rsidRDefault="00384274" w:rsidP="7E8990BF">
            <w:pPr>
              <w:jc w:val="center"/>
              <w:rPr>
                <w:rFonts w:ascii="Times New Roman" w:hAnsi="Times New Roman"/>
                <w:b/>
                <w:bCs/>
                <w:sz w:val="24"/>
                <w:szCs w:val="24"/>
                <w:lang w:val="nl-BE"/>
              </w:rPr>
            </w:pPr>
            <w:commentRangeStart w:id="1"/>
            <w:r w:rsidRPr="72E60ECB">
              <w:rPr>
                <w:rFonts w:ascii="Times New Roman" w:hAnsi="Times New Roman"/>
                <w:b/>
                <w:bCs/>
                <w:sz w:val="24"/>
                <w:szCs w:val="24"/>
                <w:lang w:val="nl-BE"/>
              </w:rPr>
              <w:t>KONINKRIJK BELGIE</w:t>
            </w:r>
            <w:commentRangeEnd w:id="1"/>
            <w:r>
              <w:commentReference w:id="1"/>
            </w:r>
          </w:p>
          <w:p w14:paraId="6FACFDA6" w14:textId="77777777" w:rsidR="00FA6159" w:rsidRPr="00E91ED8" w:rsidRDefault="00FA6159">
            <w:pPr>
              <w:jc w:val="center"/>
              <w:rPr>
                <w:rFonts w:ascii="Times New Roman" w:hAnsi="Times New Roman"/>
                <w:sz w:val="24"/>
                <w:szCs w:val="24"/>
                <w:lang w:val="nl-BE"/>
              </w:rPr>
            </w:pPr>
          </w:p>
          <w:p w14:paraId="5A8BB8A6" w14:textId="77777777" w:rsidR="00FA6159" w:rsidRPr="00E91ED8" w:rsidRDefault="00384274">
            <w:pPr>
              <w:jc w:val="center"/>
              <w:rPr>
                <w:rFonts w:ascii="Times New Roman" w:hAnsi="Times New Roman"/>
                <w:sz w:val="24"/>
                <w:szCs w:val="24"/>
                <w:lang w:val="nl-BE"/>
              </w:rPr>
            </w:pPr>
            <w:r w:rsidRPr="00E91ED8">
              <w:rPr>
                <w:rFonts w:ascii="Symbol" w:eastAsia="Symbol" w:hAnsi="Symbol" w:cs="Symbol"/>
                <w:sz w:val="24"/>
                <w:szCs w:val="24"/>
                <w:lang w:val="nl-BE"/>
              </w:rPr>
              <w:t>¾¾¾¾¾¾</w:t>
            </w:r>
          </w:p>
          <w:p w14:paraId="3D378F26" w14:textId="77777777" w:rsidR="00FA6159" w:rsidRPr="00E91ED8" w:rsidRDefault="00FA6159">
            <w:pPr>
              <w:jc w:val="center"/>
              <w:rPr>
                <w:rFonts w:ascii="Times New Roman" w:hAnsi="Times New Roman"/>
                <w:sz w:val="24"/>
                <w:szCs w:val="24"/>
                <w:lang w:val="nl-BE"/>
              </w:rPr>
            </w:pPr>
          </w:p>
          <w:p w14:paraId="177B6C4A" w14:textId="77777777" w:rsidR="00FA6159" w:rsidRPr="00E91ED8" w:rsidRDefault="00384274">
            <w:pPr>
              <w:jc w:val="center"/>
              <w:rPr>
                <w:rFonts w:ascii="Times New Roman" w:hAnsi="Times New Roman"/>
                <w:b/>
                <w:sz w:val="24"/>
                <w:szCs w:val="24"/>
                <w:lang w:val="nl-BE"/>
              </w:rPr>
            </w:pPr>
            <w:r w:rsidRPr="00E91ED8">
              <w:rPr>
                <w:rFonts w:ascii="Times New Roman" w:hAnsi="Times New Roman"/>
                <w:b/>
                <w:sz w:val="24"/>
                <w:szCs w:val="24"/>
                <w:lang w:val="nl-BE"/>
              </w:rPr>
              <w:t>FEDERALE OVERHEIDSDIENST</w:t>
            </w:r>
          </w:p>
          <w:p w14:paraId="74F6114C" w14:textId="77777777" w:rsidR="00FA6159" w:rsidRPr="00E91ED8" w:rsidRDefault="00384274">
            <w:pPr>
              <w:jc w:val="center"/>
              <w:rPr>
                <w:rFonts w:ascii="Times New Roman" w:hAnsi="Times New Roman"/>
                <w:b/>
                <w:sz w:val="24"/>
                <w:szCs w:val="24"/>
                <w:lang w:val="nl-BE"/>
              </w:rPr>
            </w:pPr>
            <w:r w:rsidRPr="00E91ED8">
              <w:rPr>
                <w:rFonts w:ascii="Times New Roman" w:hAnsi="Times New Roman"/>
                <w:b/>
                <w:sz w:val="24"/>
                <w:szCs w:val="24"/>
                <w:lang w:val="nl-BE"/>
              </w:rPr>
              <w:t>SOCIALE ZEKERHEID</w:t>
            </w:r>
          </w:p>
          <w:p w14:paraId="1F027637" w14:textId="77777777" w:rsidR="00FA6159" w:rsidRPr="00E91ED8" w:rsidRDefault="00FA6159">
            <w:pPr>
              <w:jc w:val="center"/>
              <w:rPr>
                <w:rFonts w:ascii="Times New Roman" w:hAnsi="Times New Roman"/>
                <w:sz w:val="24"/>
                <w:szCs w:val="24"/>
                <w:lang w:val="nl-BE"/>
              </w:rPr>
            </w:pPr>
          </w:p>
          <w:p w14:paraId="3C7DDB25" w14:textId="77777777" w:rsidR="00FA6159" w:rsidRPr="00E91ED8" w:rsidRDefault="00384274">
            <w:pPr>
              <w:jc w:val="center"/>
              <w:rPr>
                <w:rFonts w:ascii="Times New Roman" w:hAnsi="Times New Roman"/>
                <w:sz w:val="24"/>
                <w:szCs w:val="24"/>
                <w:lang w:val="nl-BE"/>
              </w:rPr>
            </w:pPr>
            <w:commentRangeStart w:id="2"/>
            <w:r w:rsidRPr="72E60ECB">
              <w:rPr>
                <w:rFonts w:ascii="Symbol" w:eastAsia="Symbol" w:hAnsi="Symbol" w:cs="Symbol"/>
                <w:sz w:val="24"/>
                <w:szCs w:val="24"/>
                <w:lang w:val="nl-BE"/>
              </w:rPr>
              <w:t>¾¾¾¾¾¾</w:t>
            </w:r>
            <w:commentRangeEnd w:id="2"/>
            <w:r>
              <w:commentReference w:id="2"/>
            </w:r>
          </w:p>
          <w:p w14:paraId="434CF900" w14:textId="77777777" w:rsidR="00FA6159" w:rsidRPr="00E91ED8" w:rsidRDefault="00FA6159">
            <w:pPr>
              <w:jc w:val="center"/>
              <w:rPr>
                <w:rFonts w:ascii="Times New Roman" w:hAnsi="Times New Roman"/>
                <w:sz w:val="24"/>
                <w:szCs w:val="24"/>
                <w:lang w:val="nl-BE"/>
              </w:rPr>
            </w:pPr>
          </w:p>
          <w:p w14:paraId="7AF957AD" w14:textId="77777777" w:rsidR="00FA6159" w:rsidRPr="00E91ED8" w:rsidRDefault="00FA6159">
            <w:pPr>
              <w:rPr>
                <w:rFonts w:ascii="Times New Roman" w:hAnsi="Times New Roman"/>
                <w:sz w:val="24"/>
                <w:szCs w:val="24"/>
                <w:lang w:val="nl-BE"/>
              </w:rPr>
            </w:pPr>
          </w:p>
        </w:tc>
      </w:tr>
      <w:tr w:rsidR="00FA6159" w:rsidRPr="001D1872" w14:paraId="4BEBADC8" w14:textId="77777777" w:rsidTr="72E60ECB">
        <w:trPr>
          <w:jc w:val="center"/>
        </w:trPr>
        <w:tc>
          <w:tcPr>
            <w:tcW w:w="5636" w:type="dxa"/>
          </w:tcPr>
          <w:p w14:paraId="4CA5FDC8" w14:textId="2082F2FD" w:rsidR="00FA6159" w:rsidRPr="00E91ED8" w:rsidRDefault="00B7494C" w:rsidP="00726E3B">
            <w:pPr>
              <w:jc w:val="both"/>
              <w:rPr>
                <w:rFonts w:ascii="Times New Roman" w:hAnsi="Times New Roman"/>
                <w:sz w:val="24"/>
                <w:szCs w:val="24"/>
              </w:rPr>
            </w:pPr>
            <w:r w:rsidRPr="70DA4B23">
              <w:rPr>
                <w:rFonts w:ascii="Times New Roman" w:hAnsi="Times New Roman"/>
                <w:sz w:val="24"/>
                <w:szCs w:val="24"/>
              </w:rPr>
              <w:t>Arrêté</w:t>
            </w:r>
            <w:r w:rsidR="003E4D51" w:rsidRPr="70DA4B23">
              <w:rPr>
                <w:rFonts w:ascii="Times New Roman" w:hAnsi="Times New Roman"/>
                <w:sz w:val="24"/>
                <w:szCs w:val="24"/>
              </w:rPr>
              <w:t xml:space="preserve"> royal portant création </w:t>
            </w:r>
            <w:r w:rsidR="00E2136E" w:rsidRPr="70DA4B23">
              <w:rPr>
                <w:rFonts w:ascii="Times New Roman" w:hAnsi="Times New Roman"/>
                <w:sz w:val="24"/>
                <w:szCs w:val="24"/>
              </w:rPr>
              <w:t>du Conseil</w:t>
            </w:r>
            <w:r w:rsidR="00135B3E" w:rsidRPr="70DA4B23">
              <w:rPr>
                <w:rFonts w:ascii="Times New Roman" w:hAnsi="Times New Roman"/>
                <w:sz w:val="24"/>
                <w:szCs w:val="24"/>
              </w:rPr>
              <w:t xml:space="preserve"> Fédéral pour les </w:t>
            </w:r>
            <w:r w:rsidR="07147834" w:rsidRPr="70DA4B23">
              <w:rPr>
                <w:rFonts w:ascii="Times New Roman" w:hAnsi="Times New Roman"/>
                <w:sz w:val="24"/>
                <w:szCs w:val="24"/>
              </w:rPr>
              <w:t>P</w:t>
            </w:r>
            <w:r w:rsidR="00135B3E" w:rsidRPr="70DA4B23">
              <w:rPr>
                <w:rFonts w:ascii="Times New Roman" w:hAnsi="Times New Roman"/>
                <w:sz w:val="24"/>
                <w:szCs w:val="24"/>
              </w:rPr>
              <w:t xml:space="preserve">ersonnes en situation de </w:t>
            </w:r>
            <w:r w:rsidR="26AB29CF" w:rsidRPr="70DA4B23">
              <w:rPr>
                <w:rFonts w:ascii="Times New Roman" w:hAnsi="Times New Roman"/>
                <w:sz w:val="24"/>
                <w:szCs w:val="24"/>
              </w:rPr>
              <w:t>H</w:t>
            </w:r>
            <w:r w:rsidR="00135B3E" w:rsidRPr="70DA4B23">
              <w:rPr>
                <w:rFonts w:ascii="Times New Roman" w:hAnsi="Times New Roman"/>
                <w:sz w:val="24"/>
                <w:szCs w:val="24"/>
              </w:rPr>
              <w:t>andicap</w:t>
            </w:r>
          </w:p>
          <w:p w14:paraId="1705B5BB" w14:textId="77777777" w:rsidR="00FA6159" w:rsidRPr="00E91ED8" w:rsidRDefault="00FA6159" w:rsidP="00726E3B">
            <w:pPr>
              <w:jc w:val="both"/>
              <w:rPr>
                <w:rFonts w:ascii="Times New Roman" w:hAnsi="Times New Roman"/>
                <w:sz w:val="24"/>
                <w:szCs w:val="24"/>
              </w:rPr>
            </w:pPr>
          </w:p>
          <w:p w14:paraId="511972C4" w14:textId="77777777" w:rsidR="00FA6159" w:rsidRPr="00E91ED8" w:rsidRDefault="00FA6159" w:rsidP="00726E3B">
            <w:pPr>
              <w:jc w:val="both"/>
              <w:rPr>
                <w:rFonts w:ascii="Times New Roman" w:hAnsi="Times New Roman"/>
                <w:b/>
                <w:sz w:val="24"/>
                <w:szCs w:val="24"/>
              </w:rPr>
            </w:pPr>
          </w:p>
        </w:tc>
        <w:tc>
          <w:tcPr>
            <w:tcW w:w="5637" w:type="dxa"/>
          </w:tcPr>
          <w:p w14:paraId="5854AD02" w14:textId="0AD19E17" w:rsidR="00FA6159" w:rsidRPr="00E91ED8" w:rsidRDefault="00B24C59" w:rsidP="00726E3B">
            <w:pPr>
              <w:jc w:val="both"/>
              <w:rPr>
                <w:rFonts w:ascii="Times New Roman" w:hAnsi="Times New Roman"/>
                <w:sz w:val="24"/>
                <w:szCs w:val="24"/>
                <w:lang w:val="nl-BE"/>
              </w:rPr>
            </w:pPr>
            <w:r w:rsidRPr="47D63284">
              <w:rPr>
                <w:rFonts w:ascii="Times New Roman" w:hAnsi="Times New Roman"/>
                <w:sz w:val="24"/>
                <w:szCs w:val="24"/>
                <w:lang w:val="nl-BE"/>
              </w:rPr>
              <w:t xml:space="preserve">Koninklijk besluit </w:t>
            </w:r>
            <w:r w:rsidR="006209C1" w:rsidRPr="47D63284">
              <w:rPr>
                <w:rFonts w:ascii="Times New Roman" w:hAnsi="Times New Roman"/>
                <w:sz w:val="24"/>
                <w:szCs w:val="24"/>
                <w:lang w:val="nl-BE"/>
              </w:rPr>
              <w:t xml:space="preserve">tot oprichting van de Federale Raad voor </w:t>
            </w:r>
            <w:r w:rsidRPr="47D63284">
              <w:rPr>
                <w:rFonts w:ascii="Times New Roman" w:hAnsi="Times New Roman"/>
                <w:sz w:val="24"/>
                <w:szCs w:val="24"/>
                <w:lang w:val="nl-BE"/>
              </w:rPr>
              <w:t>p</w:t>
            </w:r>
            <w:r w:rsidR="006209C1" w:rsidRPr="47D63284">
              <w:rPr>
                <w:rFonts w:ascii="Times New Roman" w:hAnsi="Times New Roman"/>
                <w:sz w:val="24"/>
                <w:szCs w:val="24"/>
                <w:lang w:val="nl-BE"/>
              </w:rPr>
              <w:t xml:space="preserve">ersonen met een </w:t>
            </w:r>
            <w:r w:rsidRPr="47D63284">
              <w:rPr>
                <w:rFonts w:ascii="Times New Roman" w:hAnsi="Times New Roman"/>
                <w:sz w:val="24"/>
                <w:szCs w:val="24"/>
                <w:lang w:val="nl-BE"/>
              </w:rPr>
              <w:t>h</w:t>
            </w:r>
            <w:r w:rsidR="006209C1" w:rsidRPr="47D63284">
              <w:rPr>
                <w:rFonts w:ascii="Times New Roman" w:hAnsi="Times New Roman"/>
                <w:sz w:val="24"/>
                <w:szCs w:val="24"/>
                <w:lang w:val="nl-BE"/>
              </w:rPr>
              <w:t>andicap</w:t>
            </w:r>
            <w:r w:rsidR="00384274" w:rsidRPr="47D63284">
              <w:rPr>
                <w:rFonts w:ascii="Times New Roman" w:hAnsi="Times New Roman"/>
                <w:sz w:val="24"/>
                <w:szCs w:val="24"/>
                <w:lang w:val="nl-BE"/>
              </w:rPr>
              <w:t xml:space="preserve"> </w:t>
            </w:r>
          </w:p>
          <w:p w14:paraId="437DFD78" w14:textId="77777777" w:rsidR="00FA6159" w:rsidRPr="00E91ED8" w:rsidRDefault="00FA6159" w:rsidP="00726E3B">
            <w:pPr>
              <w:jc w:val="both"/>
              <w:rPr>
                <w:rFonts w:ascii="Times New Roman" w:hAnsi="Times New Roman"/>
                <w:sz w:val="24"/>
                <w:szCs w:val="24"/>
                <w:lang w:val="nl-BE"/>
              </w:rPr>
            </w:pPr>
          </w:p>
          <w:p w14:paraId="5371B2F8" w14:textId="77777777" w:rsidR="00FA6159" w:rsidRPr="00E91ED8" w:rsidRDefault="00FA6159" w:rsidP="00726E3B">
            <w:pPr>
              <w:jc w:val="both"/>
              <w:rPr>
                <w:rFonts w:ascii="Times New Roman" w:hAnsi="Times New Roman"/>
                <w:b/>
                <w:sz w:val="24"/>
                <w:szCs w:val="24"/>
                <w:lang w:val="nl-BE"/>
              </w:rPr>
            </w:pPr>
          </w:p>
        </w:tc>
      </w:tr>
      <w:tr w:rsidR="00AB3B92" w:rsidRPr="001D1872" w14:paraId="6F82A451" w14:textId="77777777" w:rsidTr="72E60ECB">
        <w:trPr>
          <w:jc w:val="center"/>
        </w:trPr>
        <w:tc>
          <w:tcPr>
            <w:tcW w:w="5636" w:type="dxa"/>
          </w:tcPr>
          <w:p w14:paraId="2B76BBC2" w14:textId="77777777" w:rsidR="00AB3B92" w:rsidRPr="00F57E4D" w:rsidRDefault="00AB3B92" w:rsidP="00AB3B92">
            <w:pPr>
              <w:jc w:val="center"/>
              <w:rPr>
                <w:rFonts w:ascii="Times New Roman" w:hAnsi="Times New Roman"/>
                <w:b/>
                <w:sz w:val="24"/>
                <w:szCs w:val="24"/>
                <w:lang w:val="nl-BE"/>
              </w:rPr>
            </w:pPr>
          </w:p>
          <w:p w14:paraId="050DBCC0" w14:textId="77777777" w:rsidR="00AB3B92" w:rsidRPr="00E91ED8" w:rsidRDefault="00AB3B92" w:rsidP="00AB3B92">
            <w:pPr>
              <w:jc w:val="center"/>
              <w:rPr>
                <w:rFonts w:ascii="Times New Roman" w:hAnsi="Times New Roman"/>
                <w:b/>
                <w:sz w:val="34"/>
                <w:szCs w:val="34"/>
              </w:rPr>
            </w:pPr>
            <w:r w:rsidRPr="00E91ED8">
              <w:rPr>
                <w:rFonts w:ascii="Times New Roman" w:hAnsi="Times New Roman"/>
                <w:b/>
                <w:sz w:val="34"/>
                <w:szCs w:val="34"/>
              </w:rPr>
              <w:t>PHILIPPE, Roi des Belges,</w:t>
            </w:r>
          </w:p>
          <w:p w14:paraId="7B0EB8DC" w14:textId="77777777" w:rsidR="00AB3B92" w:rsidRPr="00E91ED8" w:rsidRDefault="00AB3B92" w:rsidP="00AB3B92">
            <w:pPr>
              <w:jc w:val="center"/>
              <w:rPr>
                <w:rFonts w:ascii="Times New Roman" w:hAnsi="Times New Roman"/>
                <w:sz w:val="18"/>
                <w:szCs w:val="18"/>
              </w:rPr>
            </w:pPr>
            <w:r w:rsidRPr="00E91ED8">
              <w:rPr>
                <w:rFonts w:ascii="Times New Roman" w:hAnsi="Times New Roman"/>
                <w:sz w:val="18"/>
                <w:szCs w:val="18"/>
              </w:rPr>
              <w:t>A tous, présents et à venir, Salut.</w:t>
            </w:r>
          </w:p>
          <w:p w14:paraId="7ED6C914" w14:textId="77777777" w:rsidR="00AB3B92" w:rsidRPr="00E91ED8" w:rsidRDefault="00AB3B92" w:rsidP="00AB3B92">
            <w:pPr>
              <w:jc w:val="center"/>
              <w:rPr>
                <w:rFonts w:ascii="Times New Roman" w:hAnsi="Times New Roman"/>
                <w:b/>
                <w:sz w:val="24"/>
                <w:szCs w:val="24"/>
              </w:rPr>
            </w:pPr>
          </w:p>
          <w:p w14:paraId="10ECF988" w14:textId="77777777" w:rsidR="00AB3B92" w:rsidRPr="00E91ED8" w:rsidRDefault="00AB3B92" w:rsidP="00AB3B92">
            <w:pPr>
              <w:rPr>
                <w:rFonts w:ascii="Times New Roman" w:hAnsi="Times New Roman"/>
                <w:sz w:val="24"/>
                <w:szCs w:val="24"/>
              </w:rPr>
            </w:pPr>
          </w:p>
        </w:tc>
        <w:tc>
          <w:tcPr>
            <w:tcW w:w="5637" w:type="dxa"/>
          </w:tcPr>
          <w:p w14:paraId="6E2D9438" w14:textId="77777777" w:rsidR="00AB3B92" w:rsidRPr="00F57E4D" w:rsidRDefault="00AB3B92" w:rsidP="00AB3B92">
            <w:pPr>
              <w:jc w:val="center"/>
              <w:rPr>
                <w:rFonts w:ascii="Times New Roman" w:hAnsi="Times New Roman"/>
                <w:b/>
                <w:sz w:val="24"/>
                <w:szCs w:val="24"/>
              </w:rPr>
            </w:pPr>
          </w:p>
          <w:p w14:paraId="659C22ED" w14:textId="60A85C5B" w:rsidR="00AB3B92" w:rsidRPr="00E91ED8" w:rsidRDefault="00AB3B92" w:rsidP="076FEA37">
            <w:pPr>
              <w:jc w:val="center"/>
              <w:rPr>
                <w:rFonts w:ascii="Times New Roman" w:hAnsi="Times New Roman"/>
                <w:b/>
                <w:bCs/>
                <w:sz w:val="34"/>
                <w:szCs w:val="34"/>
                <w:lang w:val="nl-BE"/>
              </w:rPr>
            </w:pPr>
            <w:r w:rsidRPr="076FEA37">
              <w:rPr>
                <w:rFonts w:ascii="Times New Roman" w:hAnsi="Times New Roman"/>
                <w:b/>
                <w:bCs/>
                <w:sz w:val="34"/>
                <w:szCs w:val="34"/>
                <w:lang w:val="nl-BE"/>
              </w:rPr>
              <w:t>FILIP, Koning der Belgen,</w:t>
            </w:r>
          </w:p>
          <w:p w14:paraId="31F4BE3B" w14:textId="77777777" w:rsidR="00AB3B92" w:rsidRPr="00E91ED8" w:rsidRDefault="00AB3B92" w:rsidP="00AB3B92">
            <w:pPr>
              <w:jc w:val="center"/>
              <w:rPr>
                <w:rFonts w:ascii="Times New Roman" w:hAnsi="Times New Roman"/>
                <w:sz w:val="18"/>
                <w:szCs w:val="18"/>
                <w:lang w:val="nl-BE"/>
              </w:rPr>
            </w:pPr>
            <w:r w:rsidRPr="00E91ED8">
              <w:rPr>
                <w:rFonts w:ascii="Times New Roman" w:hAnsi="Times New Roman"/>
                <w:sz w:val="18"/>
                <w:szCs w:val="18"/>
                <w:lang w:val="nl-BE"/>
              </w:rPr>
              <w:t>Aan allen die nu zijn en hierna wezen zullen, Onze Groet.</w:t>
            </w:r>
          </w:p>
          <w:p w14:paraId="1532B900" w14:textId="77777777" w:rsidR="00AB3B92" w:rsidRPr="00E91ED8" w:rsidRDefault="00AB3B92" w:rsidP="00AB3B92">
            <w:pPr>
              <w:jc w:val="center"/>
              <w:rPr>
                <w:rFonts w:ascii="Times New Roman" w:hAnsi="Times New Roman"/>
                <w:b/>
                <w:sz w:val="24"/>
                <w:szCs w:val="24"/>
                <w:lang w:val="nl-BE"/>
              </w:rPr>
            </w:pPr>
          </w:p>
          <w:p w14:paraId="55EFE720" w14:textId="77777777" w:rsidR="00AB3B92" w:rsidRPr="00E91ED8" w:rsidRDefault="00AB3B92" w:rsidP="00AB3B92">
            <w:pPr>
              <w:rPr>
                <w:rFonts w:ascii="Times New Roman" w:hAnsi="Times New Roman"/>
                <w:sz w:val="24"/>
                <w:szCs w:val="24"/>
                <w:lang w:val="nl-BE"/>
              </w:rPr>
            </w:pPr>
          </w:p>
        </w:tc>
      </w:tr>
      <w:tr w:rsidR="00FA6159" w:rsidRPr="001D1872" w14:paraId="7E5602F9" w14:textId="77777777" w:rsidTr="72E60ECB">
        <w:trPr>
          <w:jc w:val="center"/>
        </w:trPr>
        <w:tc>
          <w:tcPr>
            <w:tcW w:w="5636" w:type="dxa"/>
          </w:tcPr>
          <w:p w14:paraId="3043334E" w14:textId="08A5A236" w:rsidR="00FA6159" w:rsidRPr="00E91ED8" w:rsidRDefault="00384274" w:rsidP="22175C89">
            <w:pPr>
              <w:autoSpaceDE w:val="0"/>
              <w:autoSpaceDN w:val="0"/>
              <w:adjustRightInd w:val="0"/>
              <w:jc w:val="both"/>
              <w:rPr>
                <w:rFonts w:ascii="Times New Roman" w:hAnsi="Times New Roman"/>
                <w:sz w:val="24"/>
                <w:szCs w:val="24"/>
              </w:rPr>
            </w:pPr>
            <w:bookmarkStart w:id="3" w:name="TAG_COLUMN_WORK"/>
            <w:bookmarkStart w:id="4" w:name="TAG_SYSTEM_COLUMN"/>
            <w:bookmarkEnd w:id="3"/>
            <w:bookmarkEnd w:id="4"/>
            <w:r w:rsidRPr="72E60ECB">
              <w:rPr>
                <w:rFonts w:ascii="Times New Roman" w:hAnsi="Times New Roman"/>
                <w:sz w:val="24"/>
                <w:szCs w:val="24"/>
              </w:rPr>
              <w:t xml:space="preserve">Vu </w:t>
            </w:r>
            <w:r w:rsidR="009D3E1A" w:rsidRPr="72E60ECB">
              <w:rPr>
                <w:rFonts w:ascii="Times New Roman" w:hAnsi="Times New Roman"/>
                <w:sz w:val="24"/>
                <w:szCs w:val="24"/>
              </w:rPr>
              <w:t xml:space="preserve">la Convention </w:t>
            </w:r>
            <w:r w:rsidR="00522CC4" w:rsidRPr="72E60ECB">
              <w:rPr>
                <w:rFonts w:ascii="Times New Roman" w:hAnsi="Times New Roman"/>
                <w:sz w:val="24"/>
                <w:szCs w:val="24"/>
              </w:rPr>
              <w:t xml:space="preserve">relative aux droits </w:t>
            </w:r>
            <w:r w:rsidR="009D3E1A" w:rsidRPr="72E60ECB">
              <w:rPr>
                <w:rFonts w:ascii="Times New Roman" w:hAnsi="Times New Roman"/>
                <w:sz w:val="24"/>
                <w:szCs w:val="24"/>
              </w:rPr>
              <w:t>des</w:t>
            </w:r>
            <w:r w:rsidR="00522CC4" w:rsidRPr="72E60ECB">
              <w:rPr>
                <w:rFonts w:ascii="Times New Roman" w:hAnsi="Times New Roman"/>
                <w:sz w:val="24"/>
                <w:szCs w:val="24"/>
              </w:rPr>
              <w:t xml:space="preserve"> personnes handicapée</w:t>
            </w:r>
            <w:r w:rsidR="1464CE4C" w:rsidRPr="72E60ECB">
              <w:rPr>
                <w:rFonts w:ascii="Times New Roman" w:hAnsi="Times New Roman"/>
                <w:sz w:val="24"/>
                <w:szCs w:val="24"/>
              </w:rPr>
              <w:t>s</w:t>
            </w:r>
            <w:r w:rsidR="002228F1" w:rsidRPr="72E60ECB">
              <w:rPr>
                <w:rFonts w:ascii="Times New Roman" w:hAnsi="Times New Roman"/>
                <w:sz w:val="24"/>
                <w:szCs w:val="24"/>
              </w:rPr>
              <w:t>, adopté</w:t>
            </w:r>
            <w:r w:rsidR="00E46735" w:rsidRPr="72E60ECB">
              <w:rPr>
                <w:rFonts w:ascii="Times New Roman" w:hAnsi="Times New Roman"/>
                <w:sz w:val="24"/>
                <w:szCs w:val="24"/>
              </w:rPr>
              <w:t xml:space="preserve"> à New York le 13 décembre 2006</w:t>
            </w:r>
            <w:r w:rsidR="00522CC4" w:rsidRPr="72E60ECB">
              <w:rPr>
                <w:rFonts w:ascii="Times New Roman" w:hAnsi="Times New Roman"/>
                <w:sz w:val="24"/>
                <w:szCs w:val="24"/>
              </w:rPr>
              <w:t>, notamment l</w:t>
            </w:r>
            <w:r w:rsidR="076A1024" w:rsidRPr="72E60ECB">
              <w:rPr>
                <w:rFonts w:ascii="Times New Roman" w:hAnsi="Times New Roman"/>
                <w:sz w:val="24"/>
                <w:szCs w:val="24"/>
              </w:rPr>
              <w:t xml:space="preserve">es </w:t>
            </w:r>
            <w:r w:rsidR="00E60821" w:rsidRPr="72E60ECB">
              <w:rPr>
                <w:rFonts w:ascii="Times New Roman" w:hAnsi="Times New Roman"/>
                <w:sz w:val="24"/>
                <w:szCs w:val="24"/>
              </w:rPr>
              <w:t>article</w:t>
            </w:r>
            <w:r w:rsidR="4889DFEC" w:rsidRPr="72E60ECB">
              <w:rPr>
                <w:rFonts w:ascii="Times New Roman" w:hAnsi="Times New Roman"/>
                <w:sz w:val="24"/>
                <w:szCs w:val="24"/>
              </w:rPr>
              <w:t>s</w:t>
            </w:r>
            <w:r w:rsidR="00E60821" w:rsidRPr="72E60ECB">
              <w:rPr>
                <w:rFonts w:ascii="Times New Roman" w:hAnsi="Times New Roman"/>
                <w:sz w:val="24"/>
                <w:szCs w:val="24"/>
              </w:rPr>
              <w:t xml:space="preserve"> 4</w:t>
            </w:r>
            <w:r w:rsidR="4C854810" w:rsidRPr="72E60ECB">
              <w:rPr>
                <w:rFonts w:ascii="Times New Roman" w:hAnsi="Times New Roman"/>
                <w:sz w:val="24"/>
                <w:szCs w:val="24"/>
              </w:rPr>
              <w:t>.</w:t>
            </w:r>
            <w:r w:rsidR="00E60821" w:rsidRPr="72E60ECB">
              <w:rPr>
                <w:rFonts w:ascii="Times New Roman" w:hAnsi="Times New Roman"/>
                <w:sz w:val="24"/>
                <w:szCs w:val="24"/>
              </w:rPr>
              <w:t>3</w:t>
            </w:r>
            <w:r w:rsidRPr="72E60ECB">
              <w:rPr>
                <w:rFonts w:ascii="Times New Roman" w:hAnsi="Times New Roman"/>
                <w:sz w:val="24"/>
                <w:szCs w:val="24"/>
              </w:rPr>
              <w:t> </w:t>
            </w:r>
            <w:r w:rsidR="7EDFD724" w:rsidRPr="72E60ECB">
              <w:rPr>
                <w:rFonts w:ascii="Times New Roman" w:hAnsi="Times New Roman"/>
                <w:sz w:val="24"/>
                <w:szCs w:val="24"/>
              </w:rPr>
              <w:t>et 33.</w:t>
            </w:r>
            <w:r w:rsidR="7EDFD724" w:rsidRPr="72E60ECB">
              <w:rPr>
                <w:rFonts w:ascii="Times New Roman" w:hAnsi="Times New Roman"/>
                <w:strike/>
                <w:sz w:val="24"/>
                <w:szCs w:val="24"/>
              </w:rPr>
              <w:t>4</w:t>
            </w:r>
            <w:r w:rsidR="44EEA818" w:rsidRPr="72E60ECB">
              <w:rPr>
                <w:rFonts w:ascii="Times New Roman" w:hAnsi="Times New Roman"/>
                <w:sz w:val="24"/>
                <w:szCs w:val="24"/>
              </w:rPr>
              <w:t xml:space="preserve"> </w:t>
            </w:r>
            <w:r w:rsidR="2BC7A7F1" w:rsidRPr="72E60ECB">
              <w:rPr>
                <w:rFonts w:ascii="Times New Roman" w:hAnsi="Times New Roman"/>
                <w:sz w:val="24"/>
                <w:szCs w:val="24"/>
              </w:rPr>
              <w:t>3 quant à la nécessité de développer une concertation efficace et constructive entre les autorités de décision et la société civile dans le cadre des domaines de compétence fédérale</w:t>
            </w:r>
            <w:ins w:id="5" w:author="Laureys Benjamin" w:date="2025-08-22T09:32:00Z">
              <w:r w:rsidR="6FF3E300" w:rsidRPr="72E60ECB">
                <w:rPr>
                  <w:rFonts w:ascii="Times New Roman" w:hAnsi="Times New Roman"/>
                  <w:sz w:val="24"/>
                  <w:szCs w:val="24"/>
                </w:rPr>
                <w:t xml:space="preserve"> </w:t>
              </w:r>
            </w:ins>
            <w:r w:rsidR="2BC7A7F1" w:rsidRPr="72E60ECB">
              <w:rPr>
                <w:rFonts w:ascii="Times New Roman" w:hAnsi="Times New Roman"/>
                <w:sz w:val="24"/>
                <w:szCs w:val="24"/>
              </w:rPr>
              <w:t>;</w:t>
            </w:r>
            <w:commentRangeStart w:id="6"/>
            <w:commentRangeStart w:id="7"/>
            <w:commentRangeEnd w:id="6"/>
            <w:r>
              <w:commentReference w:id="6"/>
            </w:r>
            <w:commentRangeEnd w:id="7"/>
            <w:r>
              <w:commentReference w:id="7"/>
            </w:r>
          </w:p>
          <w:p w14:paraId="423FE518" w14:textId="688CD233" w:rsidR="00FA6159" w:rsidRPr="00E91ED8" w:rsidRDefault="2BC7A7F1" w:rsidP="008353AD">
            <w:pPr>
              <w:autoSpaceDE w:val="0"/>
              <w:autoSpaceDN w:val="0"/>
              <w:adjustRightInd w:val="0"/>
              <w:jc w:val="both"/>
              <w:rPr>
                <w:rFonts w:ascii="Times New Roman" w:hAnsi="Times New Roman"/>
                <w:sz w:val="24"/>
                <w:szCs w:val="24"/>
              </w:rPr>
            </w:pPr>
            <w:r w:rsidRPr="22175C89">
              <w:rPr>
                <w:rFonts w:ascii="Times New Roman" w:hAnsi="Times New Roman"/>
                <w:sz w:val="24"/>
                <w:szCs w:val="24"/>
              </w:rPr>
              <w:t xml:space="preserve"> </w:t>
            </w:r>
          </w:p>
        </w:tc>
        <w:tc>
          <w:tcPr>
            <w:tcW w:w="5637" w:type="dxa"/>
          </w:tcPr>
          <w:p w14:paraId="41E80D60" w14:textId="0849A419" w:rsidR="00FA6159" w:rsidRPr="00E91ED8" w:rsidRDefault="00384274" w:rsidP="008353AD">
            <w:pPr>
              <w:autoSpaceDE w:val="0"/>
              <w:autoSpaceDN w:val="0"/>
              <w:adjustRightInd w:val="0"/>
              <w:jc w:val="both"/>
              <w:rPr>
                <w:rFonts w:ascii="Times New Roman" w:hAnsi="Times New Roman"/>
                <w:sz w:val="24"/>
                <w:szCs w:val="24"/>
                <w:lang w:val="nl-BE"/>
              </w:rPr>
            </w:pPr>
            <w:r w:rsidRPr="70DA4B23">
              <w:rPr>
                <w:rFonts w:ascii="Times New Roman" w:hAnsi="Times New Roman"/>
                <w:sz w:val="24"/>
                <w:szCs w:val="24"/>
                <w:lang w:val="nl-BE"/>
              </w:rPr>
              <w:t xml:space="preserve">Gelet op </w:t>
            </w:r>
            <w:ins w:id="8" w:author="Laureys Benjamin" w:date="2025-08-08T13:01:00Z">
              <w:r w:rsidR="375DD8C5" w:rsidRPr="70DA4B23">
                <w:rPr>
                  <w:rFonts w:ascii="Times New Roman" w:hAnsi="Times New Roman"/>
                  <w:sz w:val="24"/>
                  <w:szCs w:val="24"/>
                  <w:lang w:val="nl-BE"/>
                </w:rPr>
                <w:t>het</w:t>
              </w:r>
            </w:ins>
            <w:del w:id="9" w:author="Laureys Benjamin" w:date="2025-08-08T13:01:00Z">
              <w:r w:rsidRPr="70DA4B23" w:rsidDel="00384274">
                <w:rPr>
                  <w:rFonts w:ascii="Times New Roman" w:hAnsi="Times New Roman"/>
                  <w:sz w:val="24"/>
                  <w:szCs w:val="24"/>
                  <w:lang w:val="nl-BE"/>
                </w:rPr>
                <w:delText>de</w:delText>
              </w:r>
            </w:del>
            <w:r w:rsidR="00E46735" w:rsidRPr="70DA4B23">
              <w:rPr>
                <w:rFonts w:ascii="Times New Roman" w:hAnsi="Times New Roman"/>
                <w:sz w:val="24"/>
                <w:szCs w:val="24"/>
                <w:lang w:val="nl-BE"/>
              </w:rPr>
              <w:t xml:space="preserve"> Verdrag inzake de rechten van personen met een handicap, aangenomen te New York op 13 december 2006</w:t>
            </w:r>
            <w:r w:rsidR="004C0C74" w:rsidRPr="70DA4B23">
              <w:rPr>
                <w:rFonts w:ascii="Times New Roman" w:hAnsi="Times New Roman"/>
                <w:sz w:val="24"/>
                <w:szCs w:val="24"/>
                <w:lang w:val="nl-BE"/>
              </w:rPr>
              <w:t xml:space="preserve">, inzonderheid </w:t>
            </w:r>
            <w:r w:rsidR="00AC1F38" w:rsidRPr="70DA4B23">
              <w:rPr>
                <w:rFonts w:ascii="Times New Roman" w:hAnsi="Times New Roman"/>
                <w:sz w:val="24"/>
                <w:szCs w:val="24"/>
                <w:lang w:val="nl-BE"/>
              </w:rPr>
              <w:t>op de artikelen 4.3</w:t>
            </w:r>
            <w:r w:rsidR="00120D6E" w:rsidRPr="70DA4B23">
              <w:rPr>
                <w:rFonts w:ascii="Times New Roman" w:hAnsi="Times New Roman"/>
                <w:sz w:val="24"/>
                <w:szCs w:val="24"/>
                <w:lang w:val="nl-BE"/>
              </w:rPr>
              <w:t xml:space="preserve"> en 33.</w:t>
            </w:r>
            <w:ins w:id="10" w:author="Laureys Benjamin" w:date="2025-08-22T09:33:00Z">
              <w:r w:rsidR="6D44C134" w:rsidRPr="70DA4B23">
                <w:rPr>
                  <w:rFonts w:ascii="Times New Roman" w:hAnsi="Times New Roman"/>
                  <w:sz w:val="24"/>
                  <w:szCs w:val="24"/>
                  <w:lang w:val="nl-BE"/>
                </w:rPr>
                <w:t xml:space="preserve">3 </w:t>
              </w:r>
            </w:ins>
            <w:del w:id="11" w:author="Laureys Benjamin" w:date="2025-08-22T09:33:00Z">
              <w:r w:rsidRPr="70DA4B23" w:rsidDel="00384274">
                <w:rPr>
                  <w:rFonts w:ascii="Times New Roman" w:hAnsi="Times New Roman"/>
                  <w:sz w:val="24"/>
                  <w:szCs w:val="24"/>
                  <w:lang w:val="nl-BE"/>
                </w:rPr>
                <w:delText>4</w:delText>
              </w:r>
            </w:del>
            <w:ins w:id="12" w:author="Laureys Benjamin" w:date="2025-08-22T09:35:00Z">
              <w:r w:rsidR="14A3D603" w:rsidRPr="70DA4B23">
                <w:rPr>
                  <w:rFonts w:ascii="Times New Roman" w:hAnsi="Times New Roman"/>
                  <w:sz w:val="24"/>
                  <w:szCs w:val="24"/>
                  <w:lang w:val="nl-BE"/>
                </w:rPr>
                <w:t xml:space="preserve"> over de noodzaak </w:t>
              </w:r>
            </w:ins>
            <w:ins w:id="13" w:author="Laureys Benjamin" w:date="2025-08-22T09:52:00Z">
              <w:r w:rsidR="69367F1F" w:rsidRPr="70DA4B23">
                <w:rPr>
                  <w:rFonts w:ascii="Times New Roman" w:hAnsi="Times New Roman"/>
                  <w:sz w:val="24"/>
                  <w:szCs w:val="24"/>
                  <w:lang w:val="nl-BE"/>
                </w:rPr>
                <w:t xml:space="preserve">om een efficiënte raadpleging </w:t>
              </w:r>
            </w:ins>
            <w:ins w:id="14" w:author="Laureys Benjamin" w:date="2025-08-22T09:53:00Z">
              <w:r w:rsidR="69367F1F" w:rsidRPr="70DA4B23">
                <w:rPr>
                  <w:rFonts w:ascii="Times New Roman" w:hAnsi="Times New Roman"/>
                  <w:sz w:val="24"/>
                  <w:szCs w:val="24"/>
                  <w:lang w:val="nl-BE"/>
                </w:rPr>
                <w:t xml:space="preserve">tussen de </w:t>
              </w:r>
              <w:r w:rsidR="5BB701B8" w:rsidRPr="70DA4B23">
                <w:rPr>
                  <w:rFonts w:ascii="Times New Roman" w:hAnsi="Times New Roman"/>
                  <w:sz w:val="24"/>
                  <w:szCs w:val="24"/>
                  <w:lang w:val="nl-BE"/>
                </w:rPr>
                <w:t>beslissende</w:t>
              </w:r>
              <w:r w:rsidR="69367F1F" w:rsidRPr="70DA4B23">
                <w:rPr>
                  <w:rFonts w:ascii="Times New Roman" w:hAnsi="Times New Roman"/>
                  <w:sz w:val="24"/>
                  <w:szCs w:val="24"/>
                  <w:lang w:val="nl-BE"/>
                </w:rPr>
                <w:t xml:space="preserve"> overheidsinstanties en het maatschappelijk middenveld </w:t>
              </w:r>
            </w:ins>
            <w:ins w:id="15" w:author="Laureys Benjamin" w:date="2025-08-22T09:54:00Z">
              <w:r w:rsidR="4CF9B293" w:rsidRPr="70DA4B23">
                <w:rPr>
                  <w:rFonts w:ascii="Times New Roman" w:hAnsi="Times New Roman"/>
                  <w:sz w:val="24"/>
                  <w:szCs w:val="24"/>
                  <w:lang w:val="nl-BE"/>
                </w:rPr>
                <w:t>in federale bevoegdheidsdomeinen</w:t>
              </w:r>
            </w:ins>
            <w:r w:rsidRPr="70DA4B23">
              <w:rPr>
                <w:rFonts w:ascii="Times New Roman" w:hAnsi="Times New Roman"/>
                <w:sz w:val="24"/>
                <w:szCs w:val="24"/>
                <w:lang w:val="nl-BE"/>
              </w:rPr>
              <w:t>;</w:t>
            </w:r>
          </w:p>
        </w:tc>
      </w:tr>
      <w:tr w:rsidR="008353AD" w:rsidRPr="001D1872" w14:paraId="293AF0A1" w14:textId="77777777" w:rsidTr="72E60ECB">
        <w:trPr>
          <w:jc w:val="center"/>
        </w:trPr>
        <w:tc>
          <w:tcPr>
            <w:tcW w:w="5636" w:type="dxa"/>
          </w:tcPr>
          <w:p w14:paraId="3A91ADD2" w14:textId="77777777" w:rsidR="008353AD" w:rsidRPr="008353AD" w:rsidRDefault="008353AD" w:rsidP="009D3E1A">
            <w:pPr>
              <w:autoSpaceDE w:val="0"/>
              <w:autoSpaceDN w:val="0"/>
              <w:adjustRightInd w:val="0"/>
              <w:jc w:val="both"/>
              <w:rPr>
                <w:rFonts w:ascii="Times New Roman" w:hAnsi="Times New Roman"/>
                <w:sz w:val="24"/>
                <w:szCs w:val="24"/>
                <w:lang w:val="nl-BE"/>
              </w:rPr>
            </w:pPr>
          </w:p>
        </w:tc>
        <w:tc>
          <w:tcPr>
            <w:tcW w:w="5637" w:type="dxa"/>
          </w:tcPr>
          <w:p w14:paraId="01C6230A" w14:textId="77777777" w:rsidR="008353AD" w:rsidRPr="00E91ED8" w:rsidRDefault="008353AD">
            <w:pPr>
              <w:autoSpaceDE w:val="0"/>
              <w:autoSpaceDN w:val="0"/>
              <w:adjustRightInd w:val="0"/>
              <w:jc w:val="both"/>
              <w:rPr>
                <w:rFonts w:ascii="Times New Roman" w:hAnsi="Times New Roman"/>
                <w:sz w:val="24"/>
                <w:szCs w:val="24"/>
                <w:lang w:val="nl-BE"/>
              </w:rPr>
            </w:pPr>
          </w:p>
        </w:tc>
      </w:tr>
      <w:tr w:rsidR="008353AD" w:rsidRPr="001D1872" w14:paraId="46849D98" w14:textId="77777777" w:rsidTr="72E60ECB">
        <w:trPr>
          <w:jc w:val="center"/>
        </w:trPr>
        <w:tc>
          <w:tcPr>
            <w:tcW w:w="5636" w:type="dxa"/>
          </w:tcPr>
          <w:p w14:paraId="356DC99B" w14:textId="3EFA157F" w:rsidR="008353AD" w:rsidRPr="00E91ED8" w:rsidRDefault="008353AD" w:rsidP="009D3E1A">
            <w:pPr>
              <w:autoSpaceDE w:val="0"/>
              <w:autoSpaceDN w:val="0"/>
              <w:adjustRightInd w:val="0"/>
              <w:jc w:val="both"/>
              <w:rPr>
                <w:rFonts w:ascii="Times New Roman" w:hAnsi="Times New Roman"/>
                <w:sz w:val="24"/>
                <w:szCs w:val="24"/>
              </w:rPr>
            </w:pPr>
            <w:r w:rsidRPr="76590045">
              <w:rPr>
                <w:rFonts w:ascii="Times New Roman" w:hAnsi="Times New Roman"/>
                <w:sz w:val="24"/>
                <w:szCs w:val="24"/>
              </w:rPr>
              <w:t>Vu la Constitution, les articles 22</w:t>
            </w:r>
            <w:r w:rsidRPr="76590045">
              <w:rPr>
                <w:rFonts w:ascii="Times New Roman" w:hAnsi="Times New Roman"/>
                <w:i/>
                <w:iCs/>
                <w:sz w:val="24"/>
                <w:szCs w:val="24"/>
              </w:rPr>
              <w:t>ter</w:t>
            </w:r>
            <w:r w:rsidR="10E20609" w:rsidRPr="76590045">
              <w:rPr>
                <w:rFonts w:ascii="Times New Roman" w:hAnsi="Times New Roman"/>
                <w:sz w:val="24"/>
                <w:szCs w:val="24"/>
              </w:rPr>
              <w:t>, 37, 107, alinéa 2,</w:t>
            </w:r>
            <w:r w:rsidRPr="76590045">
              <w:rPr>
                <w:rFonts w:ascii="Times New Roman" w:hAnsi="Times New Roman"/>
                <w:sz w:val="24"/>
                <w:szCs w:val="24"/>
              </w:rPr>
              <w:t xml:space="preserve"> et 108 ;</w:t>
            </w:r>
          </w:p>
        </w:tc>
        <w:tc>
          <w:tcPr>
            <w:tcW w:w="5637" w:type="dxa"/>
          </w:tcPr>
          <w:p w14:paraId="4FDC03A4" w14:textId="0FE1FFFA" w:rsidR="008353AD" w:rsidRPr="008353AD" w:rsidRDefault="008353AD">
            <w:pPr>
              <w:autoSpaceDE w:val="0"/>
              <w:autoSpaceDN w:val="0"/>
              <w:adjustRightInd w:val="0"/>
              <w:jc w:val="both"/>
              <w:rPr>
                <w:rFonts w:ascii="Times New Roman" w:hAnsi="Times New Roman"/>
                <w:sz w:val="24"/>
                <w:szCs w:val="24"/>
                <w:lang w:val="nl-BE"/>
              </w:rPr>
            </w:pPr>
            <w:r w:rsidRPr="76590045">
              <w:rPr>
                <w:rFonts w:ascii="Times New Roman" w:hAnsi="Times New Roman"/>
                <w:sz w:val="24"/>
                <w:szCs w:val="24"/>
                <w:lang w:val="nl-BE"/>
              </w:rPr>
              <w:t>Gelet op de Grondwet, de artikelen 22</w:t>
            </w:r>
            <w:r w:rsidRPr="76590045">
              <w:rPr>
                <w:rFonts w:ascii="Times New Roman" w:hAnsi="Times New Roman"/>
                <w:i/>
                <w:iCs/>
                <w:sz w:val="24"/>
                <w:szCs w:val="24"/>
                <w:lang w:val="nl-BE"/>
              </w:rPr>
              <w:t>ter</w:t>
            </w:r>
            <w:r w:rsidR="37995F5F" w:rsidRPr="76590045">
              <w:rPr>
                <w:rFonts w:ascii="Times New Roman" w:hAnsi="Times New Roman"/>
                <w:sz w:val="24"/>
                <w:szCs w:val="24"/>
                <w:lang w:val="nl-BE"/>
              </w:rPr>
              <w:t>, 37, 107 lid 2,</w:t>
            </w:r>
            <w:r w:rsidRPr="76590045">
              <w:rPr>
                <w:rFonts w:ascii="Times New Roman" w:hAnsi="Times New Roman"/>
                <w:sz w:val="24"/>
                <w:szCs w:val="24"/>
                <w:lang w:val="nl-BE"/>
              </w:rPr>
              <w:t xml:space="preserve"> en 108;</w:t>
            </w:r>
          </w:p>
        </w:tc>
      </w:tr>
      <w:tr w:rsidR="00FC3288" w:rsidRPr="001D1872" w14:paraId="6B8237F8" w14:textId="77777777" w:rsidTr="72E60ECB">
        <w:trPr>
          <w:jc w:val="center"/>
        </w:trPr>
        <w:tc>
          <w:tcPr>
            <w:tcW w:w="5636" w:type="dxa"/>
          </w:tcPr>
          <w:p w14:paraId="6613849D" w14:textId="7838FA3E" w:rsidR="000F4AFE" w:rsidRPr="008353AD" w:rsidRDefault="000F4AFE" w:rsidP="008353AD">
            <w:pPr>
              <w:autoSpaceDE w:val="0"/>
              <w:autoSpaceDN w:val="0"/>
              <w:adjustRightInd w:val="0"/>
              <w:jc w:val="both"/>
              <w:rPr>
                <w:rFonts w:ascii="Times New Roman" w:hAnsi="Times New Roman"/>
                <w:sz w:val="24"/>
                <w:szCs w:val="24"/>
                <w:lang w:val="nl-BE"/>
              </w:rPr>
            </w:pPr>
          </w:p>
        </w:tc>
        <w:tc>
          <w:tcPr>
            <w:tcW w:w="5637" w:type="dxa"/>
          </w:tcPr>
          <w:p w14:paraId="15D37027" w14:textId="4E724BC3" w:rsidR="000F4AFE" w:rsidRPr="000F4AFE" w:rsidRDefault="000F4AFE" w:rsidP="008353AD">
            <w:pPr>
              <w:autoSpaceDE w:val="0"/>
              <w:autoSpaceDN w:val="0"/>
              <w:adjustRightInd w:val="0"/>
              <w:jc w:val="both"/>
              <w:rPr>
                <w:rFonts w:ascii="Times New Roman" w:hAnsi="Times New Roman"/>
                <w:sz w:val="24"/>
                <w:szCs w:val="24"/>
                <w:lang w:val="nl-BE"/>
              </w:rPr>
            </w:pPr>
          </w:p>
        </w:tc>
      </w:tr>
      <w:tr w:rsidR="00BD281C" w:rsidRPr="001D1872" w14:paraId="7A616F15" w14:textId="77777777" w:rsidTr="72E60ECB">
        <w:trPr>
          <w:jc w:val="center"/>
        </w:trPr>
        <w:tc>
          <w:tcPr>
            <w:tcW w:w="5636" w:type="dxa"/>
          </w:tcPr>
          <w:p w14:paraId="6C00B400" w14:textId="6AE9F73B" w:rsidR="00100129" w:rsidRPr="66BEE051" w:rsidRDefault="00BD281C" w:rsidP="009D3E1A">
            <w:pPr>
              <w:autoSpaceDE w:val="0"/>
              <w:autoSpaceDN w:val="0"/>
              <w:adjustRightInd w:val="0"/>
              <w:jc w:val="both"/>
              <w:rPr>
                <w:rFonts w:ascii="Times New Roman" w:hAnsi="Times New Roman"/>
                <w:sz w:val="24"/>
                <w:szCs w:val="24"/>
              </w:rPr>
            </w:pPr>
            <w:r w:rsidRPr="76590045">
              <w:rPr>
                <w:rFonts w:ascii="Times New Roman" w:hAnsi="Times New Roman"/>
                <w:sz w:val="24"/>
                <w:szCs w:val="24"/>
              </w:rPr>
              <w:t>Vu la loi du 2</w:t>
            </w:r>
            <w:r w:rsidR="49EB4EFA" w:rsidRPr="76590045">
              <w:rPr>
                <w:rFonts w:ascii="Times New Roman" w:hAnsi="Times New Roman"/>
                <w:sz w:val="24"/>
                <w:szCs w:val="24"/>
              </w:rPr>
              <w:t>0</w:t>
            </w:r>
            <w:r w:rsidRPr="76590045">
              <w:rPr>
                <w:rFonts w:ascii="Times New Roman" w:hAnsi="Times New Roman"/>
                <w:sz w:val="24"/>
                <w:szCs w:val="24"/>
              </w:rPr>
              <w:t xml:space="preserve"> juillet 1990 visant à promouvoir la présence équilibrée d’hommes et de femmes dans les organes possédant une compétence d’avis ;</w:t>
            </w:r>
          </w:p>
        </w:tc>
        <w:tc>
          <w:tcPr>
            <w:tcW w:w="5637" w:type="dxa"/>
          </w:tcPr>
          <w:p w14:paraId="72066519" w14:textId="46F3A591" w:rsidR="00BD281C" w:rsidRPr="00056821" w:rsidRDefault="00735ED2">
            <w:pPr>
              <w:autoSpaceDE w:val="0"/>
              <w:autoSpaceDN w:val="0"/>
              <w:adjustRightInd w:val="0"/>
              <w:jc w:val="both"/>
              <w:rPr>
                <w:rFonts w:ascii="Times New Roman" w:hAnsi="Times New Roman"/>
                <w:sz w:val="24"/>
                <w:szCs w:val="24"/>
                <w:lang w:val="nl-BE"/>
              </w:rPr>
            </w:pPr>
            <w:r w:rsidRPr="76590045">
              <w:rPr>
                <w:rFonts w:ascii="Times New Roman" w:hAnsi="Times New Roman"/>
                <w:sz w:val="24"/>
                <w:szCs w:val="24"/>
                <w:lang w:val="nl-BE"/>
              </w:rPr>
              <w:t>Gelet op de wet van 2</w:t>
            </w:r>
            <w:r w:rsidR="650AD08E" w:rsidRPr="76590045">
              <w:rPr>
                <w:rFonts w:ascii="Times New Roman" w:hAnsi="Times New Roman"/>
                <w:sz w:val="24"/>
                <w:szCs w:val="24"/>
                <w:lang w:val="nl-BE"/>
              </w:rPr>
              <w:t>0</w:t>
            </w:r>
            <w:r w:rsidRPr="76590045">
              <w:rPr>
                <w:rFonts w:ascii="Times New Roman" w:hAnsi="Times New Roman"/>
                <w:sz w:val="24"/>
                <w:szCs w:val="24"/>
                <w:lang w:val="nl-BE"/>
              </w:rPr>
              <w:t xml:space="preserve"> juli </w:t>
            </w:r>
            <w:r w:rsidR="009F07A2" w:rsidRPr="76590045">
              <w:rPr>
                <w:rFonts w:ascii="Times New Roman" w:hAnsi="Times New Roman"/>
                <w:sz w:val="24"/>
                <w:szCs w:val="24"/>
                <w:lang w:val="nl-BE"/>
              </w:rPr>
              <w:t>1990</w:t>
            </w:r>
            <w:r w:rsidR="00056821" w:rsidRPr="76590045">
              <w:rPr>
                <w:lang w:val="nl-BE"/>
              </w:rPr>
              <w:t xml:space="preserve"> </w:t>
            </w:r>
            <w:r w:rsidR="00056821" w:rsidRPr="76590045">
              <w:rPr>
                <w:rFonts w:ascii="Times New Roman" w:hAnsi="Times New Roman"/>
                <w:sz w:val="24"/>
                <w:szCs w:val="24"/>
                <w:lang w:val="nl-BE"/>
              </w:rPr>
              <w:t>ter bevordering van de evenwichtige aanwezigheid van mannen en vrouwen in organen met adviserende bevoegdheid;</w:t>
            </w:r>
          </w:p>
        </w:tc>
      </w:tr>
      <w:tr w:rsidR="00834026" w:rsidRPr="001D1872" w14:paraId="36D8403A" w14:textId="77777777" w:rsidTr="72E60ECB">
        <w:trPr>
          <w:trHeight w:val="300"/>
          <w:jc w:val="center"/>
        </w:trPr>
        <w:tc>
          <w:tcPr>
            <w:tcW w:w="5636" w:type="dxa"/>
          </w:tcPr>
          <w:p w14:paraId="0A48B5CD" w14:textId="77777777" w:rsidR="00834026" w:rsidRPr="00F800BA" w:rsidRDefault="00834026" w:rsidP="009D3E1A">
            <w:pPr>
              <w:autoSpaceDE w:val="0"/>
              <w:autoSpaceDN w:val="0"/>
              <w:adjustRightInd w:val="0"/>
              <w:jc w:val="both"/>
              <w:rPr>
                <w:rFonts w:ascii="Times New Roman" w:hAnsi="Times New Roman"/>
                <w:sz w:val="24"/>
                <w:szCs w:val="24"/>
                <w:lang w:val="nl-BE"/>
              </w:rPr>
            </w:pPr>
          </w:p>
        </w:tc>
        <w:tc>
          <w:tcPr>
            <w:tcW w:w="5637" w:type="dxa"/>
          </w:tcPr>
          <w:p w14:paraId="22732828" w14:textId="77777777" w:rsidR="00834026" w:rsidRPr="00735ED2" w:rsidRDefault="00834026">
            <w:pPr>
              <w:autoSpaceDE w:val="0"/>
              <w:autoSpaceDN w:val="0"/>
              <w:adjustRightInd w:val="0"/>
              <w:jc w:val="both"/>
              <w:rPr>
                <w:rFonts w:ascii="Times New Roman" w:hAnsi="Times New Roman"/>
                <w:sz w:val="24"/>
                <w:szCs w:val="24"/>
                <w:lang w:val="nl-BE"/>
              </w:rPr>
            </w:pPr>
          </w:p>
        </w:tc>
      </w:tr>
      <w:tr w:rsidR="00FA6159" w:rsidRPr="001D1872" w14:paraId="7EC56610" w14:textId="77777777" w:rsidTr="72E60ECB">
        <w:trPr>
          <w:jc w:val="center"/>
        </w:trPr>
        <w:tc>
          <w:tcPr>
            <w:tcW w:w="5636" w:type="dxa"/>
          </w:tcPr>
          <w:p w14:paraId="64771857" w14:textId="563BB753" w:rsidR="00FA6159" w:rsidRPr="00E91ED8" w:rsidRDefault="00384274" w:rsidP="010C4561">
            <w:pPr>
              <w:autoSpaceDE w:val="0"/>
              <w:autoSpaceDN w:val="0"/>
              <w:adjustRightInd w:val="0"/>
              <w:jc w:val="both"/>
              <w:rPr>
                <w:ins w:id="16" w:author="Laureys Benjamin" w:date="2025-08-08T13:02:00Z" w16du:dateUtc="2025-08-08T13:02:15Z"/>
                <w:rFonts w:ascii="Times New Roman" w:hAnsi="Times New Roman"/>
                <w:sz w:val="24"/>
                <w:szCs w:val="24"/>
              </w:rPr>
            </w:pPr>
            <w:r w:rsidRPr="010C4561">
              <w:rPr>
                <w:rFonts w:ascii="Times New Roman" w:hAnsi="Times New Roman"/>
                <w:sz w:val="24"/>
                <w:szCs w:val="24"/>
              </w:rPr>
              <w:t xml:space="preserve">Vu </w:t>
            </w:r>
            <w:r w:rsidR="00DA3F04" w:rsidRPr="010C4561">
              <w:rPr>
                <w:rFonts w:ascii="Times New Roman" w:hAnsi="Times New Roman"/>
                <w:sz w:val="24"/>
                <w:szCs w:val="24"/>
              </w:rPr>
              <w:t>la loi du 13 mai 2009</w:t>
            </w:r>
            <w:r w:rsidRPr="010C4561">
              <w:rPr>
                <w:rFonts w:ascii="Times New Roman" w:hAnsi="Times New Roman"/>
                <w:sz w:val="24"/>
                <w:szCs w:val="24"/>
              </w:rPr>
              <w:t> </w:t>
            </w:r>
            <w:r w:rsidR="00776555" w:rsidRPr="010C4561">
              <w:rPr>
                <w:rFonts w:ascii="Times New Roman" w:hAnsi="Times New Roman"/>
                <w:sz w:val="24"/>
                <w:szCs w:val="24"/>
              </w:rPr>
              <w:t xml:space="preserve">portant assentiment aux Actes internationaux suivants : </w:t>
            </w:r>
          </w:p>
          <w:p w14:paraId="19CA519B" w14:textId="782F52EA" w:rsidR="00FA6159" w:rsidRPr="00E91ED8" w:rsidRDefault="00776555" w:rsidP="010C4561">
            <w:pPr>
              <w:autoSpaceDE w:val="0"/>
              <w:autoSpaceDN w:val="0"/>
              <w:adjustRightInd w:val="0"/>
              <w:jc w:val="both"/>
              <w:rPr>
                <w:ins w:id="17" w:author="Laureys Benjamin" w:date="2025-08-08T13:02:00Z" w16du:dateUtc="2025-08-08T13:02:18Z"/>
                <w:rFonts w:ascii="Times New Roman" w:hAnsi="Times New Roman"/>
                <w:sz w:val="24"/>
                <w:szCs w:val="24"/>
              </w:rPr>
            </w:pPr>
            <w:r w:rsidRPr="010C4561">
              <w:rPr>
                <w:rFonts w:ascii="Times New Roman" w:hAnsi="Times New Roman"/>
                <w:sz w:val="24"/>
                <w:szCs w:val="24"/>
              </w:rPr>
              <w:t xml:space="preserve">-Convention relative aux droits des personnes handicapées, </w:t>
            </w:r>
          </w:p>
          <w:p w14:paraId="22F2CB48" w14:textId="5949D7B7" w:rsidR="00FA6159" w:rsidRPr="00E91ED8" w:rsidRDefault="00776555" w:rsidP="008353AD">
            <w:pPr>
              <w:autoSpaceDE w:val="0"/>
              <w:autoSpaceDN w:val="0"/>
              <w:adjustRightInd w:val="0"/>
              <w:jc w:val="both"/>
              <w:rPr>
                <w:rFonts w:ascii="Times New Roman" w:hAnsi="Times New Roman"/>
                <w:sz w:val="24"/>
                <w:szCs w:val="24"/>
              </w:rPr>
            </w:pPr>
            <w:r w:rsidRPr="010C4561">
              <w:rPr>
                <w:rFonts w:ascii="Times New Roman" w:hAnsi="Times New Roman"/>
                <w:sz w:val="24"/>
                <w:szCs w:val="24"/>
              </w:rPr>
              <w:t>-Protocole facultatif se rapportant à la Convention relative aux droits des personnes handicapées, adoptés à New York le 13 décembre 2006</w:t>
            </w:r>
            <w:r w:rsidR="0084493F" w:rsidRPr="010C4561">
              <w:rPr>
                <w:rFonts w:ascii="Times New Roman" w:hAnsi="Times New Roman"/>
                <w:sz w:val="24"/>
                <w:szCs w:val="24"/>
              </w:rPr>
              <w:t xml:space="preserve"> </w:t>
            </w:r>
            <w:r w:rsidR="00384274" w:rsidRPr="010C4561">
              <w:rPr>
                <w:rFonts w:ascii="Times New Roman" w:hAnsi="Times New Roman"/>
                <w:sz w:val="24"/>
                <w:szCs w:val="24"/>
              </w:rPr>
              <w:t>;</w:t>
            </w:r>
          </w:p>
        </w:tc>
        <w:tc>
          <w:tcPr>
            <w:tcW w:w="5637" w:type="dxa"/>
          </w:tcPr>
          <w:p w14:paraId="4E3DBC5F" w14:textId="288B77AF" w:rsidR="00FA6159" w:rsidRPr="00E91ED8" w:rsidRDefault="00384274" w:rsidP="010C4561">
            <w:pPr>
              <w:autoSpaceDE w:val="0"/>
              <w:autoSpaceDN w:val="0"/>
              <w:adjustRightInd w:val="0"/>
              <w:jc w:val="both"/>
              <w:rPr>
                <w:ins w:id="18" w:author="Laureys Benjamin" w:date="2025-08-08T13:02:00Z" w16du:dateUtc="2025-08-08T13:02:09Z"/>
                <w:rFonts w:ascii="Times New Roman" w:hAnsi="Times New Roman"/>
                <w:sz w:val="24"/>
                <w:szCs w:val="24"/>
                <w:lang w:val="nl-BE"/>
              </w:rPr>
            </w:pPr>
            <w:r w:rsidRPr="010C4561">
              <w:rPr>
                <w:rFonts w:ascii="Times New Roman" w:hAnsi="Times New Roman"/>
                <w:sz w:val="24"/>
                <w:szCs w:val="24"/>
                <w:lang w:val="nl-BE"/>
              </w:rPr>
              <w:t xml:space="preserve">Gelet op </w:t>
            </w:r>
            <w:r w:rsidR="0084493F" w:rsidRPr="010C4561">
              <w:rPr>
                <w:rFonts w:ascii="Times New Roman" w:hAnsi="Times New Roman"/>
                <w:sz w:val="24"/>
                <w:szCs w:val="24"/>
                <w:lang w:val="nl-BE"/>
              </w:rPr>
              <w:t>de wet van 13 mei 2009</w:t>
            </w:r>
            <w:r w:rsidR="002228F1" w:rsidRPr="010C4561">
              <w:rPr>
                <w:rFonts w:ascii="Times New Roman" w:hAnsi="Times New Roman"/>
                <w:sz w:val="24"/>
                <w:szCs w:val="24"/>
                <w:lang w:val="nl-BE"/>
              </w:rPr>
              <w:t xml:space="preserve"> houdende instemming met volgende Internationale Akten: </w:t>
            </w:r>
          </w:p>
          <w:p w14:paraId="27BCF5D3" w14:textId="63BAE036" w:rsidR="00FA6159" w:rsidRPr="00E91ED8" w:rsidRDefault="69666874" w:rsidP="010C4561">
            <w:pPr>
              <w:autoSpaceDE w:val="0"/>
              <w:autoSpaceDN w:val="0"/>
              <w:adjustRightInd w:val="0"/>
              <w:jc w:val="both"/>
              <w:rPr>
                <w:ins w:id="19" w:author="Laureys Benjamin" w:date="2025-08-08T13:02:00Z" w16du:dateUtc="2025-08-08T13:02:11Z"/>
                <w:rFonts w:ascii="Times New Roman" w:hAnsi="Times New Roman"/>
                <w:sz w:val="24"/>
                <w:szCs w:val="24"/>
                <w:lang w:val="nl-BE"/>
              </w:rPr>
            </w:pPr>
            <w:r w:rsidRPr="010C4561">
              <w:rPr>
                <w:rFonts w:ascii="Times New Roman" w:hAnsi="Times New Roman"/>
                <w:sz w:val="24"/>
                <w:szCs w:val="24"/>
                <w:lang w:val="nl-BE"/>
              </w:rPr>
              <w:t>-</w:t>
            </w:r>
            <w:r w:rsidR="002228F1" w:rsidRPr="010C4561">
              <w:rPr>
                <w:rFonts w:ascii="Times New Roman" w:hAnsi="Times New Roman"/>
                <w:sz w:val="24"/>
                <w:szCs w:val="24"/>
                <w:lang w:val="nl-BE"/>
              </w:rPr>
              <w:t xml:space="preserve">Verdrag inzake de rechten van personen met een handicap, </w:t>
            </w:r>
          </w:p>
          <w:p w14:paraId="1839DC4E" w14:textId="431C13D2" w:rsidR="00FA6159" w:rsidRPr="00E91ED8" w:rsidRDefault="002228F1" w:rsidP="008353AD">
            <w:pPr>
              <w:autoSpaceDE w:val="0"/>
              <w:autoSpaceDN w:val="0"/>
              <w:adjustRightInd w:val="0"/>
              <w:jc w:val="both"/>
              <w:rPr>
                <w:rFonts w:ascii="Times New Roman" w:hAnsi="Times New Roman"/>
                <w:sz w:val="24"/>
                <w:szCs w:val="24"/>
                <w:lang w:val="nl-BE"/>
              </w:rPr>
            </w:pPr>
            <w:r w:rsidRPr="010C4561">
              <w:rPr>
                <w:rFonts w:ascii="Times New Roman" w:hAnsi="Times New Roman"/>
                <w:sz w:val="24"/>
                <w:szCs w:val="24"/>
                <w:lang w:val="nl-BE"/>
              </w:rPr>
              <w:t>-Facultatief Protocol bij het Verdrag inzake de rechten van personen met een handicap, aangenomen te New York op 13 december 2006</w:t>
            </w:r>
            <w:r w:rsidR="00384274" w:rsidRPr="010C4561">
              <w:rPr>
                <w:rFonts w:ascii="Times New Roman" w:hAnsi="Times New Roman"/>
                <w:sz w:val="24"/>
                <w:szCs w:val="24"/>
                <w:lang w:val="nl-BE"/>
              </w:rPr>
              <w:t>;</w:t>
            </w:r>
          </w:p>
        </w:tc>
      </w:tr>
      <w:tr w:rsidR="0013511E" w:rsidRPr="001D1872" w14:paraId="662868F6" w14:textId="77777777" w:rsidTr="72E60ECB">
        <w:trPr>
          <w:jc w:val="center"/>
        </w:trPr>
        <w:tc>
          <w:tcPr>
            <w:tcW w:w="5636" w:type="dxa"/>
          </w:tcPr>
          <w:p w14:paraId="4EA51F0C" w14:textId="77777777" w:rsidR="0013511E" w:rsidRPr="008353AD" w:rsidRDefault="0013511E">
            <w:pPr>
              <w:autoSpaceDE w:val="0"/>
              <w:autoSpaceDN w:val="0"/>
              <w:adjustRightInd w:val="0"/>
              <w:jc w:val="both"/>
              <w:rPr>
                <w:rFonts w:ascii="Times New Roman" w:hAnsi="Times New Roman"/>
                <w:sz w:val="24"/>
                <w:szCs w:val="24"/>
                <w:lang w:val="nl-BE"/>
              </w:rPr>
            </w:pPr>
          </w:p>
        </w:tc>
        <w:tc>
          <w:tcPr>
            <w:tcW w:w="5637" w:type="dxa"/>
          </w:tcPr>
          <w:p w14:paraId="2FA4F3C4" w14:textId="77777777" w:rsidR="0013511E" w:rsidRPr="00E91ED8" w:rsidRDefault="0013511E">
            <w:pPr>
              <w:autoSpaceDE w:val="0"/>
              <w:autoSpaceDN w:val="0"/>
              <w:adjustRightInd w:val="0"/>
              <w:jc w:val="both"/>
              <w:rPr>
                <w:rFonts w:ascii="Times New Roman" w:hAnsi="Times New Roman"/>
                <w:sz w:val="24"/>
                <w:szCs w:val="24"/>
                <w:lang w:val="nl-BE"/>
              </w:rPr>
            </w:pPr>
          </w:p>
        </w:tc>
      </w:tr>
      <w:tr w:rsidR="0013511E" w:rsidRPr="001D1872" w14:paraId="66541401" w14:textId="77777777" w:rsidTr="72E60ECB">
        <w:trPr>
          <w:jc w:val="center"/>
        </w:trPr>
        <w:tc>
          <w:tcPr>
            <w:tcW w:w="5636" w:type="dxa"/>
          </w:tcPr>
          <w:p w14:paraId="0E40D55E" w14:textId="558ADA40" w:rsidR="008353AD" w:rsidRPr="00E91ED8" w:rsidRDefault="0013511E" w:rsidP="009979A3">
            <w:pPr>
              <w:autoSpaceDE w:val="0"/>
              <w:autoSpaceDN w:val="0"/>
              <w:adjustRightInd w:val="0"/>
              <w:jc w:val="both"/>
              <w:rPr>
                <w:rFonts w:ascii="Times New Roman" w:hAnsi="Times New Roman"/>
                <w:sz w:val="24"/>
                <w:szCs w:val="24"/>
              </w:rPr>
            </w:pPr>
            <w:r>
              <w:rPr>
                <w:rFonts w:ascii="Times New Roman" w:hAnsi="Times New Roman"/>
                <w:sz w:val="24"/>
                <w:szCs w:val="24"/>
              </w:rPr>
              <w:t>Vu l’arrêté royal du 9 juillet 1981 portant création d’un Conseil supérieur national des personnes handicapées</w:t>
            </w:r>
            <w:r w:rsidR="008E2E4E">
              <w:rPr>
                <w:rFonts w:ascii="Times New Roman" w:hAnsi="Times New Roman"/>
                <w:sz w:val="24"/>
                <w:szCs w:val="24"/>
              </w:rPr>
              <w:t> ;</w:t>
            </w:r>
          </w:p>
        </w:tc>
        <w:tc>
          <w:tcPr>
            <w:tcW w:w="5637" w:type="dxa"/>
          </w:tcPr>
          <w:p w14:paraId="68462707" w14:textId="27CB39FC" w:rsidR="0013511E" w:rsidRPr="00056821" w:rsidRDefault="00056821">
            <w:pPr>
              <w:autoSpaceDE w:val="0"/>
              <w:autoSpaceDN w:val="0"/>
              <w:adjustRightInd w:val="0"/>
              <w:jc w:val="both"/>
              <w:rPr>
                <w:rFonts w:ascii="Times New Roman" w:hAnsi="Times New Roman"/>
                <w:sz w:val="24"/>
                <w:szCs w:val="24"/>
                <w:lang w:val="nl-BE"/>
              </w:rPr>
            </w:pPr>
            <w:r w:rsidRPr="11D0652E">
              <w:rPr>
                <w:rFonts w:ascii="Times New Roman" w:hAnsi="Times New Roman"/>
                <w:sz w:val="24"/>
                <w:szCs w:val="24"/>
                <w:lang w:val="nl-BE"/>
              </w:rPr>
              <w:t xml:space="preserve">Gelet op het </w:t>
            </w:r>
            <w:r w:rsidR="007E07C1" w:rsidRPr="11D0652E">
              <w:rPr>
                <w:rFonts w:ascii="Times New Roman" w:hAnsi="Times New Roman"/>
                <w:sz w:val="24"/>
                <w:szCs w:val="24"/>
                <w:lang w:val="nl-BE"/>
              </w:rPr>
              <w:t>koninklijk</w:t>
            </w:r>
            <w:r w:rsidRPr="11D0652E">
              <w:rPr>
                <w:rFonts w:ascii="Times New Roman" w:hAnsi="Times New Roman"/>
                <w:sz w:val="24"/>
                <w:szCs w:val="24"/>
                <w:lang w:val="nl-BE"/>
              </w:rPr>
              <w:t xml:space="preserve"> besluit van 9 juli 1981 tot</w:t>
            </w:r>
            <w:r w:rsidR="007E07C1" w:rsidRPr="11D0652E">
              <w:rPr>
                <w:rFonts w:ascii="Times New Roman" w:hAnsi="Times New Roman"/>
                <w:sz w:val="24"/>
                <w:szCs w:val="24"/>
                <w:lang w:val="nl-BE"/>
              </w:rPr>
              <w:t xml:space="preserve"> oprichting van een Nationale Hoge Raad voor personen met een handicap</w:t>
            </w:r>
            <w:del w:id="20" w:author="Laureys Benjamin" w:date="2025-08-08T13:02:00Z">
              <w:r w:rsidRPr="11D0652E" w:rsidDel="007E07C1">
                <w:rPr>
                  <w:rFonts w:ascii="Times New Roman" w:hAnsi="Times New Roman"/>
                  <w:sz w:val="24"/>
                  <w:szCs w:val="24"/>
                  <w:lang w:val="nl-BE"/>
                </w:rPr>
                <w:delText xml:space="preserve"> </w:delText>
              </w:r>
            </w:del>
            <w:r w:rsidR="007E07C1" w:rsidRPr="11D0652E">
              <w:rPr>
                <w:rFonts w:ascii="Times New Roman" w:hAnsi="Times New Roman"/>
                <w:sz w:val="24"/>
                <w:szCs w:val="24"/>
                <w:lang w:val="nl-BE"/>
              </w:rPr>
              <w:t>;</w:t>
            </w:r>
          </w:p>
        </w:tc>
      </w:tr>
      <w:tr w:rsidR="00DF665C" w:rsidRPr="001D1872" w14:paraId="547863D4" w14:textId="77777777" w:rsidTr="72E60ECB">
        <w:trPr>
          <w:jc w:val="center"/>
        </w:trPr>
        <w:tc>
          <w:tcPr>
            <w:tcW w:w="5636" w:type="dxa"/>
          </w:tcPr>
          <w:p w14:paraId="37447965" w14:textId="77777777" w:rsidR="00DF665C" w:rsidRPr="00056821" w:rsidRDefault="00DF665C" w:rsidP="009979A3">
            <w:pPr>
              <w:autoSpaceDE w:val="0"/>
              <w:autoSpaceDN w:val="0"/>
              <w:adjustRightInd w:val="0"/>
              <w:jc w:val="both"/>
              <w:rPr>
                <w:rFonts w:ascii="Times New Roman" w:hAnsi="Times New Roman"/>
                <w:sz w:val="24"/>
                <w:szCs w:val="24"/>
                <w:lang w:val="nl-BE"/>
              </w:rPr>
            </w:pPr>
          </w:p>
        </w:tc>
        <w:tc>
          <w:tcPr>
            <w:tcW w:w="5637" w:type="dxa"/>
          </w:tcPr>
          <w:p w14:paraId="58F1EF5B" w14:textId="77777777" w:rsidR="00DF665C" w:rsidRPr="00056821" w:rsidRDefault="00DF665C">
            <w:pPr>
              <w:autoSpaceDE w:val="0"/>
              <w:autoSpaceDN w:val="0"/>
              <w:adjustRightInd w:val="0"/>
              <w:jc w:val="both"/>
              <w:rPr>
                <w:rFonts w:ascii="Times New Roman" w:hAnsi="Times New Roman"/>
                <w:sz w:val="24"/>
                <w:szCs w:val="24"/>
                <w:lang w:val="nl-BE"/>
              </w:rPr>
            </w:pPr>
          </w:p>
        </w:tc>
      </w:tr>
      <w:tr w:rsidR="00DF665C" w:rsidRPr="001D1872" w14:paraId="5A005A0C" w14:textId="77777777" w:rsidTr="72E60ECB">
        <w:trPr>
          <w:jc w:val="center"/>
        </w:trPr>
        <w:tc>
          <w:tcPr>
            <w:tcW w:w="5636" w:type="dxa"/>
          </w:tcPr>
          <w:p w14:paraId="0ACFD108" w14:textId="454890E9" w:rsidR="008353AD" w:rsidRDefault="00BD00A6" w:rsidP="009979A3">
            <w:pPr>
              <w:autoSpaceDE w:val="0"/>
              <w:autoSpaceDN w:val="0"/>
              <w:adjustRightInd w:val="0"/>
              <w:jc w:val="both"/>
              <w:rPr>
                <w:rFonts w:ascii="Times New Roman" w:hAnsi="Times New Roman"/>
                <w:sz w:val="24"/>
                <w:szCs w:val="24"/>
              </w:rPr>
            </w:pPr>
            <w:r w:rsidRPr="401A54DC">
              <w:rPr>
                <w:rFonts w:ascii="Times New Roman" w:hAnsi="Times New Roman"/>
                <w:sz w:val="24"/>
                <w:szCs w:val="24"/>
              </w:rPr>
              <w:t>Vu l’arrêté royal du 13 juillet 2017 fixant les allocations et indemnités des membres du personnel de la fonction publique fédérale</w:t>
            </w:r>
            <w:r w:rsidR="00FD0BC9" w:rsidRPr="401A54DC">
              <w:rPr>
                <w:rFonts w:ascii="Times New Roman" w:hAnsi="Times New Roman"/>
                <w:sz w:val="24"/>
                <w:szCs w:val="24"/>
              </w:rPr>
              <w:t xml:space="preserve">, les articles </w:t>
            </w:r>
            <w:r w:rsidR="00337C75" w:rsidRPr="401A54DC">
              <w:rPr>
                <w:rFonts w:ascii="Times New Roman" w:hAnsi="Times New Roman"/>
                <w:sz w:val="24"/>
                <w:szCs w:val="24"/>
              </w:rPr>
              <w:t>68 à 74</w:t>
            </w:r>
            <w:r w:rsidR="008E2E4E" w:rsidRPr="401A54DC">
              <w:rPr>
                <w:rFonts w:ascii="Times New Roman" w:hAnsi="Times New Roman"/>
                <w:sz w:val="24"/>
                <w:szCs w:val="24"/>
              </w:rPr>
              <w:t> ;</w:t>
            </w:r>
          </w:p>
        </w:tc>
        <w:tc>
          <w:tcPr>
            <w:tcW w:w="5637" w:type="dxa"/>
          </w:tcPr>
          <w:p w14:paraId="135F59E0" w14:textId="5DB10ED1" w:rsidR="00FD2036" w:rsidRPr="00FD2036" w:rsidRDefault="007E07C1" w:rsidP="00FD2036">
            <w:pPr>
              <w:autoSpaceDE w:val="0"/>
              <w:autoSpaceDN w:val="0"/>
              <w:adjustRightInd w:val="0"/>
              <w:jc w:val="both"/>
              <w:rPr>
                <w:rFonts w:ascii="Times New Roman" w:hAnsi="Times New Roman"/>
                <w:sz w:val="24"/>
                <w:szCs w:val="24"/>
                <w:lang w:val="nl-BE"/>
              </w:rPr>
            </w:pPr>
            <w:r w:rsidRPr="00F57AD8">
              <w:rPr>
                <w:rFonts w:ascii="Times New Roman" w:hAnsi="Times New Roman"/>
                <w:sz w:val="24"/>
                <w:szCs w:val="24"/>
                <w:lang w:val="nl-BE"/>
              </w:rPr>
              <w:t xml:space="preserve">Gelet op </w:t>
            </w:r>
            <w:r w:rsidR="00F57AD8" w:rsidRPr="00F57AD8">
              <w:rPr>
                <w:rFonts w:ascii="Times New Roman" w:hAnsi="Times New Roman"/>
                <w:sz w:val="24"/>
                <w:szCs w:val="24"/>
                <w:lang w:val="nl-BE"/>
              </w:rPr>
              <w:t>het koni</w:t>
            </w:r>
            <w:r w:rsidR="00F57AD8">
              <w:rPr>
                <w:rFonts w:ascii="Times New Roman" w:hAnsi="Times New Roman"/>
                <w:sz w:val="24"/>
                <w:szCs w:val="24"/>
                <w:lang w:val="nl-BE"/>
              </w:rPr>
              <w:t>n</w:t>
            </w:r>
            <w:r w:rsidR="00F57AD8" w:rsidRPr="00F57AD8">
              <w:rPr>
                <w:rFonts w:ascii="Times New Roman" w:hAnsi="Times New Roman"/>
                <w:sz w:val="24"/>
                <w:szCs w:val="24"/>
                <w:lang w:val="nl-BE"/>
              </w:rPr>
              <w:t>klijk b</w:t>
            </w:r>
            <w:r w:rsidR="00F57AD8">
              <w:rPr>
                <w:rFonts w:ascii="Times New Roman" w:hAnsi="Times New Roman"/>
                <w:sz w:val="24"/>
                <w:szCs w:val="24"/>
                <w:lang w:val="nl-BE"/>
              </w:rPr>
              <w:t xml:space="preserve">esluit </w:t>
            </w:r>
            <w:r w:rsidR="00C07830">
              <w:rPr>
                <w:rFonts w:ascii="Times New Roman" w:hAnsi="Times New Roman"/>
                <w:sz w:val="24"/>
                <w:szCs w:val="24"/>
                <w:lang w:val="nl-BE"/>
              </w:rPr>
              <w:t>van 13 juli 2017 tot vast</w:t>
            </w:r>
            <w:r w:rsidR="00FD2036">
              <w:rPr>
                <w:rFonts w:ascii="Times New Roman" w:hAnsi="Times New Roman"/>
                <w:sz w:val="24"/>
                <w:szCs w:val="24"/>
                <w:lang w:val="nl-BE"/>
              </w:rPr>
              <w:t>stelling</w:t>
            </w:r>
            <w:r w:rsidR="00FD2036" w:rsidRPr="00FD2036">
              <w:rPr>
                <w:lang w:val="nl-BE"/>
              </w:rPr>
              <w:t xml:space="preserve"> </w:t>
            </w:r>
            <w:r w:rsidR="00FD2036" w:rsidRPr="00FD2036">
              <w:rPr>
                <w:rFonts w:ascii="Times New Roman" w:hAnsi="Times New Roman"/>
                <w:sz w:val="24"/>
                <w:szCs w:val="24"/>
                <w:lang w:val="nl-BE"/>
              </w:rPr>
              <w:t>van de toelagen en vergoedingen van de</w:t>
            </w:r>
          </w:p>
          <w:p w14:paraId="6192DB9F" w14:textId="74D81A8C" w:rsidR="00DF665C" w:rsidRPr="00F57AD8" w:rsidRDefault="78C4E8DB" w:rsidP="00FD2036">
            <w:pPr>
              <w:autoSpaceDE w:val="0"/>
              <w:autoSpaceDN w:val="0"/>
              <w:adjustRightInd w:val="0"/>
              <w:jc w:val="both"/>
              <w:rPr>
                <w:rFonts w:ascii="Times New Roman" w:hAnsi="Times New Roman"/>
                <w:sz w:val="24"/>
                <w:szCs w:val="24"/>
                <w:lang w:val="nl-BE"/>
              </w:rPr>
            </w:pPr>
            <w:r w:rsidRPr="3AAE86A4">
              <w:rPr>
                <w:rFonts w:ascii="Times New Roman" w:hAnsi="Times New Roman"/>
                <w:sz w:val="24"/>
                <w:szCs w:val="24"/>
                <w:lang w:val="nl-BE"/>
              </w:rPr>
              <w:lastRenderedPageBreak/>
              <w:t>personeelsleden van het federaal openbaar ambt</w:t>
            </w:r>
            <w:r w:rsidR="0F9F2324" w:rsidRPr="3AAE86A4">
              <w:rPr>
                <w:rFonts w:ascii="Times New Roman" w:hAnsi="Times New Roman"/>
                <w:sz w:val="24"/>
                <w:szCs w:val="24"/>
                <w:lang w:val="nl-BE"/>
              </w:rPr>
              <w:t xml:space="preserve">, </w:t>
            </w:r>
            <w:r w:rsidR="61275E32" w:rsidRPr="3AAE86A4">
              <w:rPr>
                <w:rFonts w:ascii="Times New Roman" w:hAnsi="Times New Roman"/>
                <w:sz w:val="24"/>
                <w:szCs w:val="24"/>
                <w:lang w:val="nl-BE"/>
              </w:rPr>
              <w:t>meer bepaald artikelen 68 tot 74;</w:t>
            </w:r>
          </w:p>
        </w:tc>
      </w:tr>
      <w:tr w:rsidR="00865455" w:rsidRPr="001D1872" w14:paraId="677CE241" w14:textId="77777777" w:rsidTr="72E60ECB">
        <w:trPr>
          <w:jc w:val="center"/>
        </w:trPr>
        <w:tc>
          <w:tcPr>
            <w:tcW w:w="5636" w:type="dxa"/>
          </w:tcPr>
          <w:p w14:paraId="58AD6624" w14:textId="77777777" w:rsidR="00865455" w:rsidRPr="00F57AD8" w:rsidRDefault="00865455" w:rsidP="009979A3">
            <w:pPr>
              <w:autoSpaceDE w:val="0"/>
              <w:autoSpaceDN w:val="0"/>
              <w:adjustRightInd w:val="0"/>
              <w:jc w:val="both"/>
              <w:rPr>
                <w:rFonts w:ascii="Times New Roman" w:hAnsi="Times New Roman"/>
                <w:sz w:val="24"/>
                <w:szCs w:val="24"/>
                <w:lang w:val="nl-BE"/>
              </w:rPr>
            </w:pPr>
          </w:p>
        </w:tc>
        <w:tc>
          <w:tcPr>
            <w:tcW w:w="5637" w:type="dxa"/>
          </w:tcPr>
          <w:p w14:paraId="0F346113" w14:textId="77777777" w:rsidR="00865455" w:rsidRPr="00F57AD8" w:rsidRDefault="00865455">
            <w:pPr>
              <w:autoSpaceDE w:val="0"/>
              <w:autoSpaceDN w:val="0"/>
              <w:adjustRightInd w:val="0"/>
              <w:jc w:val="both"/>
              <w:rPr>
                <w:rFonts w:ascii="Times New Roman" w:hAnsi="Times New Roman"/>
                <w:sz w:val="24"/>
                <w:szCs w:val="24"/>
                <w:lang w:val="nl-BE"/>
              </w:rPr>
            </w:pPr>
          </w:p>
        </w:tc>
      </w:tr>
      <w:tr w:rsidR="00865455" w:rsidRPr="001D1872" w14:paraId="355264BF" w14:textId="77777777" w:rsidTr="72E60ECB">
        <w:trPr>
          <w:jc w:val="center"/>
        </w:trPr>
        <w:tc>
          <w:tcPr>
            <w:tcW w:w="5636" w:type="dxa"/>
          </w:tcPr>
          <w:p w14:paraId="26DBF5D1" w14:textId="3A2FF8C0" w:rsidR="00865455" w:rsidRDefault="00865455" w:rsidP="009979A3">
            <w:pPr>
              <w:autoSpaceDE w:val="0"/>
              <w:autoSpaceDN w:val="0"/>
              <w:adjustRightInd w:val="0"/>
              <w:jc w:val="both"/>
              <w:rPr>
                <w:rFonts w:ascii="Times New Roman" w:hAnsi="Times New Roman"/>
                <w:sz w:val="24"/>
                <w:szCs w:val="24"/>
              </w:rPr>
            </w:pPr>
            <w:r>
              <w:rPr>
                <w:rFonts w:ascii="Times New Roman" w:hAnsi="Times New Roman"/>
                <w:sz w:val="24"/>
                <w:szCs w:val="24"/>
              </w:rPr>
              <w:t>Vu l’arrêté royal</w:t>
            </w:r>
            <w:r w:rsidR="00ED02D0">
              <w:rPr>
                <w:rFonts w:ascii="Times New Roman" w:hAnsi="Times New Roman"/>
                <w:sz w:val="24"/>
                <w:szCs w:val="24"/>
              </w:rPr>
              <w:t xml:space="preserve"> </w:t>
            </w:r>
            <w:r w:rsidR="00FC592E">
              <w:rPr>
                <w:rFonts w:ascii="Times New Roman" w:hAnsi="Times New Roman"/>
                <w:sz w:val="24"/>
                <w:szCs w:val="24"/>
              </w:rPr>
              <w:t>du 1</w:t>
            </w:r>
            <w:r w:rsidR="00FC592E" w:rsidRPr="00FC592E">
              <w:rPr>
                <w:rFonts w:ascii="Times New Roman" w:hAnsi="Times New Roman"/>
                <w:sz w:val="24"/>
                <w:szCs w:val="24"/>
                <w:vertAlign w:val="superscript"/>
              </w:rPr>
              <w:t>er</w:t>
            </w:r>
            <w:r w:rsidR="00FC592E">
              <w:rPr>
                <w:rFonts w:ascii="Times New Roman" w:hAnsi="Times New Roman"/>
                <w:sz w:val="24"/>
                <w:szCs w:val="24"/>
              </w:rPr>
              <w:t xml:space="preserve"> février 2021 portant nomination du président, des vice-présidents et des membres du Conseil supérieur national des </w:t>
            </w:r>
            <w:r w:rsidR="00255FD6">
              <w:rPr>
                <w:rFonts w:ascii="Times New Roman" w:hAnsi="Times New Roman"/>
                <w:sz w:val="24"/>
                <w:szCs w:val="24"/>
              </w:rPr>
              <w:t>Personnes handicapées ;</w:t>
            </w:r>
          </w:p>
        </w:tc>
        <w:tc>
          <w:tcPr>
            <w:tcW w:w="5637" w:type="dxa"/>
          </w:tcPr>
          <w:p w14:paraId="5F720C65" w14:textId="043366A3" w:rsidR="00865455" w:rsidRPr="00936CCB" w:rsidRDefault="00FD2036">
            <w:pPr>
              <w:autoSpaceDE w:val="0"/>
              <w:autoSpaceDN w:val="0"/>
              <w:adjustRightInd w:val="0"/>
              <w:jc w:val="both"/>
              <w:rPr>
                <w:rFonts w:ascii="Times New Roman" w:hAnsi="Times New Roman"/>
                <w:sz w:val="24"/>
                <w:szCs w:val="24"/>
                <w:lang w:val="nl-BE"/>
              </w:rPr>
            </w:pPr>
            <w:r w:rsidRPr="47D63284">
              <w:rPr>
                <w:rFonts w:ascii="Times New Roman" w:hAnsi="Times New Roman"/>
                <w:sz w:val="24"/>
                <w:szCs w:val="24"/>
                <w:lang w:val="nl-BE"/>
              </w:rPr>
              <w:t xml:space="preserve">Gelet op het </w:t>
            </w:r>
            <w:r w:rsidR="00AE4855" w:rsidRPr="47D63284">
              <w:rPr>
                <w:rFonts w:ascii="Times New Roman" w:hAnsi="Times New Roman"/>
                <w:sz w:val="24"/>
                <w:szCs w:val="24"/>
                <w:lang w:val="nl-BE"/>
              </w:rPr>
              <w:t>koninklijk</w:t>
            </w:r>
            <w:r w:rsidRPr="47D63284">
              <w:rPr>
                <w:rFonts w:ascii="Times New Roman" w:hAnsi="Times New Roman"/>
                <w:sz w:val="24"/>
                <w:szCs w:val="24"/>
                <w:lang w:val="nl-BE"/>
              </w:rPr>
              <w:t xml:space="preserve"> besluit van 1</w:t>
            </w:r>
            <w:r w:rsidR="00AE4855" w:rsidRPr="47D63284">
              <w:rPr>
                <w:rFonts w:ascii="Times New Roman" w:hAnsi="Times New Roman"/>
                <w:sz w:val="24"/>
                <w:szCs w:val="24"/>
                <w:vertAlign w:val="superscript"/>
                <w:lang w:val="nl-BE"/>
              </w:rPr>
              <w:t xml:space="preserve"> </w:t>
            </w:r>
            <w:r w:rsidR="00AE4855" w:rsidRPr="47D63284">
              <w:rPr>
                <w:rFonts w:ascii="Times New Roman" w:hAnsi="Times New Roman"/>
                <w:sz w:val="24"/>
                <w:szCs w:val="24"/>
                <w:lang w:val="nl-BE"/>
              </w:rPr>
              <w:t>februari 2021</w:t>
            </w:r>
            <w:r w:rsidR="00936CCB" w:rsidRPr="47D63284">
              <w:rPr>
                <w:rFonts w:ascii="Times New Roman" w:hAnsi="Times New Roman"/>
                <w:sz w:val="24"/>
                <w:szCs w:val="24"/>
                <w:lang w:val="nl-BE"/>
              </w:rPr>
              <w:t xml:space="preserve"> tot benoeming van de voorzitter, de ondervoorzitters en de leden van de Nationale Hoge Raad voor </w:t>
            </w:r>
            <w:r w:rsidRPr="47D63284">
              <w:rPr>
                <w:rFonts w:ascii="Times New Roman" w:hAnsi="Times New Roman"/>
                <w:sz w:val="24"/>
                <w:szCs w:val="24"/>
                <w:lang w:val="nl-BE"/>
              </w:rPr>
              <w:t>p</w:t>
            </w:r>
            <w:r w:rsidR="00936CCB" w:rsidRPr="47D63284">
              <w:rPr>
                <w:rFonts w:ascii="Times New Roman" w:hAnsi="Times New Roman"/>
                <w:sz w:val="24"/>
                <w:szCs w:val="24"/>
                <w:lang w:val="nl-BE"/>
              </w:rPr>
              <w:t xml:space="preserve">ersonen met een </w:t>
            </w:r>
            <w:r w:rsidRPr="47D63284">
              <w:rPr>
                <w:rFonts w:ascii="Times New Roman" w:hAnsi="Times New Roman"/>
                <w:sz w:val="24"/>
                <w:szCs w:val="24"/>
                <w:lang w:val="nl-BE"/>
              </w:rPr>
              <w:t>h</w:t>
            </w:r>
            <w:r w:rsidR="00936CCB" w:rsidRPr="47D63284">
              <w:rPr>
                <w:rFonts w:ascii="Times New Roman" w:hAnsi="Times New Roman"/>
                <w:sz w:val="24"/>
                <w:szCs w:val="24"/>
                <w:lang w:val="nl-BE"/>
              </w:rPr>
              <w:t>andicap;</w:t>
            </w:r>
          </w:p>
        </w:tc>
      </w:tr>
      <w:tr w:rsidR="00ED02D0" w:rsidRPr="001D1872" w14:paraId="45BE8182" w14:textId="77777777" w:rsidTr="72E60ECB">
        <w:trPr>
          <w:jc w:val="center"/>
        </w:trPr>
        <w:tc>
          <w:tcPr>
            <w:tcW w:w="5636" w:type="dxa"/>
          </w:tcPr>
          <w:p w14:paraId="1DAA0476" w14:textId="77777777" w:rsidR="00ED02D0" w:rsidRPr="00FD2036" w:rsidRDefault="00ED02D0" w:rsidP="009979A3">
            <w:pPr>
              <w:autoSpaceDE w:val="0"/>
              <w:autoSpaceDN w:val="0"/>
              <w:adjustRightInd w:val="0"/>
              <w:jc w:val="both"/>
              <w:rPr>
                <w:rFonts w:ascii="Times New Roman" w:hAnsi="Times New Roman"/>
                <w:sz w:val="24"/>
                <w:szCs w:val="24"/>
                <w:lang w:val="nl-BE"/>
              </w:rPr>
            </w:pPr>
          </w:p>
        </w:tc>
        <w:tc>
          <w:tcPr>
            <w:tcW w:w="5637" w:type="dxa"/>
          </w:tcPr>
          <w:p w14:paraId="1E79E7CE" w14:textId="77777777" w:rsidR="00ED02D0" w:rsidRPr="00FD2036" w:rsidRDefault="00ED02D0">
            <w:pPr>
              <w:autoSpaceDE w:val="0"/>
              <w:autoSpaceDN w:val="0"/>
              <w:adjustRightInd w:val="0"/>
              <w:jc w:val="both"/>
              <w:rPr>
                <w:rFonts w:ascii="Times New Roman" w:hAnsi="Times New Roman"/>
                <w:sz w:val="24"/>
                <w:szCs w:val="24"/>
                <w:lang w:val="nl-BE"/>
              </w:rPr>
            </w:pPr>
          </w:p>
        </w:tc>
      </w:tr>
      <w:tr w:rsidR="00AB3B92" w:rsidRPr="001D1872" w14:paraId="7EB69642" w14:textId="77777777" w:rsidTr="72E60ECB">
        <w:trPr>
          <w:jc w:val="center"/>
        </w:trPr>
        <w:tc>
          <w:tcPr>
            <w:tcW w:w="5636" w:type="dxa"/>
          </w:tcPr>
          <w:p w14:paraId="17D24CB2" w14:textId="6524863E" w:rsidR="00AB3B92" w:rsidRPr="00E91ED8" w:rsidRDefault="0F090A39" w:rsidP="00AB3B92">
            <w:pPr>
              <w:autoSpaceDE w:val="0"/>
              <w:autoSpaceDN w:val="0"/>
              <w:adjustRightInd w:val="0"/>
              <w:jc w:val="both"/>
              <w:rPr>
                <w:rFonts w:ascii="Times New Roman" w:hAnsi="Times New Roman"/>
                <w:sz w:val="24"/>
                <w:szCs w:val="24"/>
              </w:rPr>
            </w:pPr>
            <w:r w:rsidRPr="3CF2E2AE">
              <w:rPr>
                <w:rFonts w:ascii="Times New Roman" w:hAnsi="Times New Roman"/>
                <w:sz w:val="24"/>
                <w:szCs w:val="24"/>
              </w:rPr>
              <w:t>Vu l</w:t>
            </w:r>
            <w:r w:rsidR="59CD7990" w:rsidRPr="3CF2E2AE">
              <w:rPr>
                <w:rFonts w:ascii="Times New Roman" w:hAnsi="Times New Roman"/>
                <w:sz w:val="24"/>
                <w:szCs w:val="24"/>
              </w:rPr>
              <w:t xml:space="preserve">es </w:t>
            </w:r>
            <w:r w:rsidRPr="3CF2E2AE">
              <w:rPr>
                <w:rFonts w:ascii="Times New Roman" w:hAnsi="Times New Roman"/>
                <w:sz w:val="24"/>
                <w:szCs w:val="24"/>
              </w:rPr>
              <w:t>avis de l’Inspecteur des Finances, donné</w:t>
            </w:r>
            <w:r w:rsidR="641A59C8" w:rsidRPr="3CF2E2AE">
              <w:rPr>
                <w:rFonts w:ascii="Times New Roman" w:hAnsi="Times New Roman"/>
                <w:sz w:val="24"/>
                <w:szCs w:val="24"/>
              </w:rPr>
              <w:t>s</w:t>
            </w:r>
            <w:r w:rsidRPr="3CF2E2AE">
              <w:rPr>
                <w:rFonts w:ascii="Times New Roman" w:hAnsi="Times New Roman"/>
                <w:sz w:val="24"/>
                <w:szCs w:val="24"/>
              </w:rPr>
              <w:t xml:space="preserve"> le </w:t>
            </w:r>
            <w:r w:rsidR="4F63D2A8" w:rsidRPr="3CF2E2AE">
              <w:rPr>
                <w:rFonts w:ascii="Times New Roman" w:hAnsi="Times New Roman"/>
                <w:sz w:val="24"/>
                <w:szCs w:val="24"/>
                <w:highlight w:val="yellow"/>
              </w:rPr>
              <w:t>23 avril 2024</w:t>
            </w:r>
            <w:r w:rsidR="2E2C7FEC" w:rsidRPr="3CF2E2AE">
              <w:rPr>
                <w:rFonts w:ascii="Times New Roman" w:hAnsi="Times New Roman"/>
                <w:sz w:val="24"/>
                <w:szCs w:val="24"/>
              </w:rPr>
              <w:t xml:space="preserve"> et le XXX</w:t>
            </w:r>
          </w:p>
        </w:tc>
        <w:tc>
          <w:tcPr>
            <w:tcW w:w="5637" w:type="dxa"/>
          </w:tcPr>
          <w:p w14:paraId="79D515E9" w14:textId="3E5E3611" w:rsidR="00AB3B92" w:rsidRPr="00E91ED8" w:rsidRDefault="0F090A39" w:rsidP="00AB3B92">
            <w:pPr>
              <w:autoSpaceDE w:val="0"/>
              <w:autoSpaceDN w:val="0"/>
              <w:adjustRightInd w:val="0"/>
              <w:jc w:val="both"/>
              <w:rPr>
                <w:rFonts w:ascii="Times New Roman" w:hAnsi="Times New Roman"/>
                <w:sz w:val="24"/>
                <w:szCs w:val="24"/>
                <w:lang w:val="nl-BE"/>
              </w:rPr>
            </w:pPr>
            <w:r w:rsidRPr="3CF2E2AE">
              <w:rPr>
                <w:rFonts w:ascii="Times New Roman" w:hAnsi="Times New Roman"/>
                <w:sz w:val="24"/>
                <w:szCs w:val="24"/>
                <w:lang w:val="nl-BE"/>
              </w:rPr>
              <w:t xml:space="preserve">Gelet op </w:t>
            </w:r>
            <w:r w:rsidR="512091D0" w:rsidRPr="3CF2E2AE">
              <w:rPr>
                <w:rFonts w:ascii="Times New Roman" w:hAnsi="Times New Roman"/>
                <w:sz w:val="24"/>
                <w:szCs w:val="24"/>
                <w:lang w:val="nl-BE"/>
              </w:rPr>
              <w:t>d</w:t>
            </w:r>
            <w:r w:rsidRPr="3CF2E2AE">
              <w:rPr>
                <w:rFonts w:ascii="Times New Roman" w:hAnsi="Times New Roman"/>
                <w:sz w:val="24"/>
                <w:szCs w:val="24"/>
                <w:lang w:val="nl-BE"/>
              </w:rPr>
              <w:t>e advie</w:t>
            </w:r>
            <w:r w:rsidR="43283EC1" w:rsidRPr="3CF2E2AE">
              <w:rPr>
                <w:rFonts w:ascii="Times New Roman" w:hAnsi="Times New Roman"/>
                <w:sz w:val="24"/>
                <w:szCs w:val="24"/>
                <w:lang w:val="nl-BE"/>
              </w:rPr>
              <w:t>zen</w:t>
            </w:r>
            <w:r w:rsidRPr="3CF2E2AE">
              <w:rPr>
                <w:rFonts w:ascii="Times New Roman" w:hAnsi="Times New Roman"/>
                <w:sz w:val="24"/>
                <w:szCs w:val="24"/>
                <w:lang w:val="nl-BE"/>
              </w:rPr>
              <w:t xml:space="preserve"> van de Inspecteur van Financiën, gegeven op </w:t>
            </w:r>
            <w:r w:rsidR="163C8448" w:rsidRPr="3CF2E2AE">
              <w:rPr>
                <w:rFonts w:ascii="Times New Roman" w:hAnsi="Times New Roman"/>
                <w:sz w:val="24"/>
                <w:szCs w:val="24"/>
                <w:highlight w:val="yellow"/>
                <w:lang w:val="nl-BE"/>
              </w:rPr>
              <w:t>23 april 2024</w:t>
            </w:r>
            <w:r w:rsidR="41E09E49" w:rsidRPr="3CF2E2AE">
              <w:rPr>
                <w:rFonts w:ascii="Times New Roman" w:hAnsi="Times New Roman"/>
                <w:sz w:val="24"/>
                <w:szCs w:val="24"/>
                <w:lang w:val="nl-BE"/>
              </w:rPr>
              <w:t xml:space="preserve"> en XXX </w:t>
            </w:r>
            <w:r w:rsidRPr="3CF2E2AE">
              <w:rPr>
                <w:rFonts w:ascii="Times New Roman" w:hAnsi="Times New Roman"/>
                <w:sz w:val="24"/>
                <w:szCs w:val="24"/>
                <w:lang w:val="nl-BE"/>
              </w:rPr>
              <w:t>;</w:t>
            </w:r>
          </w:p>
        </w:tc>
      </w:tr>
      <w:tr w:rsidR="00AB3B92" w:rsidRPr="001D1872" w14:paraId="03D9BEAE" w14:textId="77777777" w:rsidTr="72E60ECB">
        <w:trPr>
          <w:jc w:val="center"/>
        </w:trPr>
        <w:tc>
          <w:tcPr>
            <w:tcW w:w="5636" w:type="dxa"/>
          </w:tcPr>
          <w:p w14:paraId="3DAF63AE" w14:textId="77777777" w:rsidR="00AB3B92" w:rsidRPr="00F57E4D" w:rsidRDefault="00AB3B92" w:rsidP="00AB3B92">
            <w:pPr>
              <w:autoSpaceDE w:val="0"/>
              <w:autoSpaceDN w:val="0"/>
              <w:adjustRightInd w:val="0"/>
              <w:jc w:val="both"/>
              <w:rPr>
                <w:rFonts w:ascii="Times New Roman" w:hAnsi="Times New Roman"/>
                <w:sz w:val="24"/>
                <w:szCs w:val="24"/>
                <w:lang w:val="nl-BE"/>
              </w:rPr>
            </w:pPr>
          </w:p>
        </w:tc>
        <w:tc>
          <w:tcPr>
            <w:tcW w:w="5637" w:type="dxa"/>
          </w:tcPr>
          <w:p w14:paraId="0C8FCDE0" w14:textId="77777777" w:rsidR="00AB3B92" w:rsidRPr="00E91ED8" w:rsidRDefault="00AB3B92" w:rsidP="00AB3B92">
            <w:pPr>
              <w:autoSpaceDE w:val="0"/>
              <w:autoSpaceDN w:val="0"/>
              <w:adjustRightInd w:val="0"/>
              <w:jc w:val="both"/>
              <w:rPr>
                <w:rFonts w:ascii="Times New Roman" w:hAnsi="Times New Roman"/>
                <w:sz w:val="24"/>
                <w:szCs w:val="24"/>
                <w:lang w:val="nl-BE"/>
              </w:rPr>
            </w:pPr>
          </w:p>
        </w:tc>
      </w:tr>
      <w:tr w:rsidR="00AB3B92" w:rsidRPr="00EB6BE2" w14:paraId="5CB5B316" w14:textId="77777777" w:rsidTr="72E60ECB">
        <w:trPr>
          <w:jc w:val="center"/>
        </w:trPr>
        <w:tc>
          <w:tcPr>
            <w:tcW w:w="5636" w:type="dxa"/>
          </w:tcPr>
          <w:p w14:paraId="5374C472" w14:textId="0804E102" w:rsidR="00AB3B92" w:rsidRPr="00E91ED8" w:rsidRDefault="00AB3B92" w:rsidP="00AB3B92">
            <w:pPr>
              <w:autoSpaceDE w:val="0"/>
              <w:autoSpaceDN w:val="0"/>
              <w:adjustRightInd w:val="0"/>
              <w:jc w:val="both"/>
              <w:rPr>
                <w:rFonts w:ascii="Times New Roman" w:hAnsi="Times New Roman"/>
                <w:sz w:val="24"/>
                <w:szCs w:val="24"/>
              </w:rPr>
            </w:pPr>
            <w:r w:rsidRPr="00E91ED8">
              <w:rPr>
                <w:rFonts w:ascii="Times New Roman" w:hAnsi="Times New Roman"/>
                <w:sz w:val="24"/>
                <w:szCs w:val="24"/>
              </w:rPr>
              <w:t xml:space="preserve">Vu l’accord </w:t>
            </w:r>
            <w:r w:rsidR="00EB6BE2">
              <w:rPr>
                <w:rFonts w:ascii="Times New Roman" w:hAnsi="Times New Roman"/>
                <w:sz w:val="24"/>
                <w:szCs w:val="24"/>
              </w:rPr>
              <w:t>du Ministre de</w:t>
            </w:r>
            <w:r w:rsidR="5FF00087" w:rsidRPr="00E91ED8">
              <w:rPr>
                <w:rFonts w:ascii="Times New Roman" w:hAnsi="Times New Roman"/>
                <w:sz w:val="24"/>
                <w:szCs w:val="24"/>
              </w:rPr>
              <w:t xml:space="preserve"> </w:t>
            </w:r>
            <w:r w:rsidR="1E790539" w:rsidRPr="00E91ED8">
              <w:rPr>
                <w:rFonts w:ascii="Times New Roman" w:hAnsi="Times New Roman"/>
                <w:sz w:val="24"/>
                <w:szCs w:val="24"/>
              </w:rPr>
              <w:t>B</w:t>
            </w:r>
            <w:r w:rsidR="5FF00087" w:rsidRPr="00E91ED8">
              <w:rPr>
                <w:rFonts w:ascii="Times New Roman" w:hAnsi="Times New Roman"/>
                <w:sz w:val="24"/>
                <w:szCs w:val="24"/>
              </w:rPr>
              <w:t>udget</w:t>
            </w:r>
            <w:r w:rsidRPr="00E91ED8">
              <w:rPr>
                <w:rFonts w:ascii="Times New Roman" w:hAnsi="Times New Roman"/>
                <w:sz w:val="24"/>
                <w:szCs w:val="24"/>
              </w:rPr>
              <w:t xml:space="preserve">, donné le </w:t>
            </w:r>
            <w:r w:rsidRPr="00E91ED8">
              <w:rPr>
                <w:rFonts w:ascii="Times New Roman" w:hAnsi="Times New Roman"/>
                <w:color w:val="2B579A"/>
                <w:sz w:val="24"/>
                <w:szCs w:val="24"/>
                <w:shd w:val="clear" w:color="auto" w:fill="E6E6E6"/>
              </w:rPr>
              <w:fldChar w:fldCharType="begin">
                <w:ffData>
                  <w:name w:val="Texte4"/>
                  <w:enabled/>
                  <w:calcOnExit w:val="0"/>
                  <w:textInput/>
                </w:ffData>
              </w:fldChar>
            </w:r>
            <w:r w:rsidRPr="00E91ED8">
              <w:rPr>
                <w:rFonts w:ascii="Times New Roman" w:hAnsi="Times New Roman"/>
                <w:sz w:val="24"/>
                <w:szCs w:val="24"/>
              </w:rPr>
              <w:instrText xml:space="preserve"> FORMTEXT </w:instrText>
            </w:r>
            <w:r w:rsidRPr="00E91ED8">
              <w:rPr>
                <w:rFonts w:ascii="Times New Roman" w:hAnsi="Times New Roman"/>
                <w:color w:val="2B579A"/>
                <w:sz w:val="24"/>
                <w:szCs w:val="24"/>
                <w:shd w:val="clear" w:color="auto" w:fill="E6E6E6"/>
              </w:rPr>
            </w:r>
            <w:r w:rsidRPr="00E91ED8">
              <w:rPr>
                <w:rFonts w:ascii="Times New Roman" w:hAnsi="Times New Roman"/>
                <w:color w:val="2B579A"/>
                <w:sz w:val="24"/>
                <w:szCs w:val="24"/>
                <w:shd w:val="clear" w:color="auto" w:fill="E6E6E6"/>
              </w:rPr>
              <w:fldChar w:fldCharType="separate"/>
            </w:r>
            <w:r w:rsidRPr="00E91ED8">
              <w:rPr>
                <w:rFonts w:ascii="Times New Roman" w:hAnsi="Times New Roman"/>
                <w:sz w:val="24"/>
                <w:szCs w:val="24"/>
              </w:rPr>
              <w:t> </w:t>
            </w:r>
            <w:r w:rsidRPr="00E91ED8">
              <w:rPr>
                <w:rFonts w:ascii="Times New Roman" w:hAnsi="Times New Roman"/>
                <w:sz w:val="24"/>
                <w:szCs w:val="24"/>
              </w:rPr>
              <w:t>DATE (mois en toutes lettres)</w:t>
            </w:r>
            <w:r w:rsidRPr="00E91ED8">
              <w:rPr>
                <w:rFonts w:ascii="Times New Roman" w:hAnsi="Times New Roman"/>
                <w:sz w:val="24"/>
                <w:szCs w:val="24"/>
              </w:rPr>
              <w:t> </w:t>
            </w:r>
            <w:r w:rsidRPr="00E91ED8">
              <w:rPr>
                <w:rFonts w:ascii="Times New Roman" w:hAnsi="Times New Roman"/>
                <w:color w:val="2B579A"/>
                <w:sz w:val="24"/>
                <w:szCs w:val="24"/>
                <w:shd w:val="clear" w:color="auto" w:fill="E6E6E6"/>
              </w:rPr>
              <w:fldChar w:fldCharType="end"/>
            </w:r>
            <w:r w:rsidRPr="00E91ED8">
              <w:rPr>
                <w:rFonts w:ascii="Times New Roman" w:hAnsi="Times New Roman"/>
                <w:sz w:val="24"/>
                <w:szCs w:val="24"/>
              </w:rPr>
              <w:t> ;</w:t>
            </w:r>
          </w:p>
        </w:tc>
        <w:tc>
          <w:tcPr>
            <w:tcW w:w="5637" w:type="dxa"/>
          </w:tcPr>
          <w:p w14:paraId="41A11BD6" w14:textId="58A9A608" w:rsidR="00AB3B92" w:rsidRPr="00E91ED8" w:rsidRDefault="00AB3B92" w:rsidP="00AB3B92">
            <w:pPr>
              <w:autoSpaceDE w:val="0"/>
              <w:autoSpaceDN w:val="0"/>
              <w:adjustRightInd w:val="0"/>
              <w:jc w:val="both"/>
              <w:rPr>
                <w:rFonts w:ascii="Times New Roman" w:hAnsi="Times New Roman"/>
                <w:sz w:val="24"/>
                <w:szCs w:val="24"/>
                <w:lang w:val="nl-BE"/>
              </w:rPr>
            </w:pPr>
            <w:r w:rsidRPr="00E91ED8">
              <w:rPr>
                <w:rFonts w:ascii="Times New Roman" w:hAnsi="Times New Roman"/>
                <w:sz w:val="24"/>
                <w:szCs w:val="24"/>
                <w:lang w:val="nl-BE"/>
              </w:rPr>
              <w:t xml:space="preserve">Gelet op de akkoordbevinding van de </w:t>
            </w:r>
            <w:r w:rsidR="00EB6BE2">
              <w:rPr>
                <w:rFonts w:ascii="Times New Roman" w:hAnsi="Times New Roman"/>
                <w:sz w:val="24"/>
                <w:szCs w:val="24"/>
                <w:lang w:val="nl-BE"/>
              </w:rPr>
              <w:t>Minister</w:t>
            </w:r>
            <w:r w:rsidRPr="00E91ED8">
              <w:rPr>
                <w:rFonts w:ascii="Times New Roman" w:hAnsi="Times New Roman"/>
                <w:sz w:val="24"/>
                <w:szCs w:val="24"/>
                <w:lang w:val="nl-BE"/>
              </w:rPr>
              <w:t xml:space="preserve"> van Begroting, d.d. </w:t>
            </w:r>
            <w:r w:rsidRPr="00E91ED8">
              <w:rPr>
                <w:rFonts w:ascii="Times New Roman" w:hAnsi="Times New Roman"/>
                <w:color w:val="2B579A"/>
                <w:sz w:val="24"/>
                <w:szCs w:val="24"/>
                <w:shd w:val="clear" w:color="auto" w:fill="E6E6E6"/>
                <w:lang w:val="nl-BE"/>
              </w:rPr>
              <w:fldChar w:fldCharType="begin">
                <w:ffData>
                  <w:name w:val="Texte16"/>
                  <w:enabled/>
                  <w:calcOnExit w:val="0"/>
                  <w:textInput/>
                </w:ffData>
              </w:fldChar>
            </w:r>
            <w:r w:rsidRPr="00E91ED8">
              <w:rPr>
                <w:rFonts w:ascii="Times New Roman" w:hAnsi="Times New Roman"/>
                <w:sz w:val="24"/>
                <w:szCs w:val="24"/>
                <w:lang w:val="nl-BE"/>
              </w:rPr>
              <w:instrText xml:space="preserve"> FORMTEXT </w:instrText>
            </w:r>
            <w:r w:rsidRPr="00E91ED8">
              <w:rPr>
                <w:rFonts w:ascii="Times New Roman" w:hAnsi="Times New Roman"/>
                <w:color w:val="2B579A"/>
                <w:sz w:val="24"/>
                <w:szCs w:val="24"/>
                <w:shd w:val="clear" w:color="auto" w:fill="E6E6E6"/>
                <w:lang w:val="nl-BE"/>
              </w:rPr>
            </w:r>
            <w:r w:rsidRPr="00E91ED8">
              <w:rPr>
                <w:rFonts w:ascii="Times New Roman" w:hAnsi="Times New Roman"/>
                <w:color w:val="2B579A"/>
                <w:sz w:val="24"/>
                <w:szCs w:val="24"/>
                <w:shd w:val="clear" w:color="auto" w:fill="E6E6E6"/>
                <w:lang w:val="nl-BE"/>
              </w:rPr>
              <w:fldChar w:fldCharType="separate"/>
            </w:r>
            <w:r w:rsidRPr="00E91ED8">
              <w:rPr>
                <w:rFonts w:ascii="Times New Roman" w:hAnsi="Times New Roman"/>
                <w:sz w:val="24"/>
                <w:szCs w:val="24"/>
                <w:lang w:val="nl-BE"/>
              </w:rPr>
              <w:t> </w:t>
            </w:r>
            <w:r w:rsidRPr="00E91ED8">
              <w:rPr>
                <w:rFonts w:ascii="Times New Roman" w:hAnsi="Times New Roman"/>
                <w:sz w:val="24"/>
                <w:szCs w:val="24"/>
                <w:lang w:val="nl-BE"/>
              </w:rPr>
              <w:t xml:space="preserve"> DATUM (maand in volle letters)</w:t>
            </w:r>
            <w:r w:rsidRPr="00E91ED8">
              <w:rPr>
                <w:rFonts w:ascii="Times New Roman" w:hAnsi="Times New Roman"/>
                <w:sz w:val="24"/>
                <w:szCs w:val="24"/>
                <w:lang w:val="nl-BE"/>
              </w:rPr>
              <w:t> </w:t>
            </w:r>
            <w:r w:rsidRPr="00E91ED8">
              <w:rPr>
                <w:rFonts w:ascii="Times New Roman" w:hAnsi="Times New Roman"/>
                <w:color w:val="2B579A"/>
                <w:sz w:val="24"/>
                <w:szCs w:val="24"/>
                <w:shd w:val="clear" w:color="auto" w:fill="E6E6E6"/>
                <w:lang w:val="nl-BE"/>
              </w:rPr>
              <w:fldChar w:fldCharType="end"/>
            </w:r>
            <w:r w:rsidRPr="00E91ED8">
              <w:rPr>
                <w:rFonts w:ascii="Times New Roman" w:hAnsi="Times New Roman"/>
                <w:sz w:val="24"/>
                <w:szCs w:val="24"/>
                <w:lang w:val="nl-BE"/>
              </w:rPr>
              <w:t>;</w:t>
            </w:r>
          </w:p>
        </w:tc>
      </w:tr>
      <w:tr w:rsidR="00BC37B6" w:rsidRPr="00EB6BE2" w14:paraId="1A7DF43C" w14:textId="77777777" w:rsidTr="72E60ECB">
        <w:trPr>
          <w:jc w:val="center"/>
        </w:trPr>
        <w:tc>
          <w:tcPr>
            <w:tcW w:w="5636" w:type="dxa"/>
          </w:tcPr>
          <w:p w14:paraId="41A444BC" w14:textId="77777777" w:rsidR="00BC37B6" w:rsidRPr="00EB6BE2" w:rsidRDefault="00BC37B6" w:rsidP="00AB3B92">
            <w:pPr>
              <w:autoSpaceDE w:val="0"/>
              <w:autoSpaceDN w:val="0"/>
              <w:adjustRightInd w:val="0"/>
              <w:jc w:val="both"/>
              <w:rPr>
                <w:rFonts w:ascii="Times New Roman" w:hAnsi="Times New Roman"/>
                <w:sz w:val="24"/>
                <w:szCs w:val="24"/>
                <w:lang w:val="nl-BE"/>
              </w:rPr>
            </w:pPr>
          </w:p>
        </w:tc>
        <w:tc>
          <w:tcPr>
            <w:tcW w:w="5637" w:type="dxa"/>
          </w:tcPr>
          <w:p w14:paraId="55EDAFCB" w14:textId="77777777" w:rsidR="00BC37B6" w:rsidRPr="00E91ED8" w:rsidRDefault="00BC37B6" w:rsidP="00AB3B92">
            <w:pPr>
              <w:autoSpaceDE w:val="0"/>
              <w:autoSpaceDN w:val="0"/>
              <w:adjustRightInd w:val="0"/>
              <w:jc w:val="both"/>
              <w:rPr>
                <w:rFonts w:ascii="Times New Roman" w:hAnsi="Times New Roman"/>
                <w:sz w:val="24"/>
                <w:szCs w:val="24"/>
                <w:lang w:val="nl-BE"/>
              </w:rPr>
            </w:pPr>
          </w:p>
        </w:tc>
      </w:tr>
      <w:tr w:rsidR="00F57E4D" w:rsidRPr="001D1872" w14:paraId="7879417F" w14:textId="77777777" w:rsidTr="72E60ECB">
        <w:trPr>
          <w:jc w:val="center"/>
        </w:trPr>
        <w:tc>
          <w:tcPr>
            <w:tcW w:w="5636" w:type="dxa"/>
          </w:tcPr>
          <w:p w14:paraId="6D0F7471" w14:textId="13EB0EB4" w:rsidR="00F57E4D" w:rsidRPr="00D268C9" w:rsidRDefault="796E30CA" w:rsidP="66F691B3">
            <w:pPr>
              <w:autoSpaceDE w:val="0"/>
              <w:autoSpaceDN w:val="0"/>
              <w:adjustRightInd w:val="0"/>
              <w:jc w:val="both"/>
              <w:rPr>
                <w:rFonts w:ascii="Times New Roman" w:hAnsi="Times New Roman"/>
                <w:sz w:val="24"/>
                <w:szCs w:val="24"/>
              </w:rPr>
            </w:pPr>
            <w:r w:rsidRPr="4891D75F">
              <w:rPr>
                <w:rFonts w:ascii="Times New Roman" w:hAnsi="Times New Roman"/>
                <w:sz w:val="24"/>
                <w:szCs w:val="24"/>
              </w:rPr>
              <w:t>Vu la dispense d'analyse d'impact sur la base de l'article 8, § 1er, 3°, de la loi du 15 décembre 2013 portant des dispositions diverses concernant la simplification administrative ;</w:t>
            </w:r>
          </w:p>
        </w:tc>
        <w:tc>
          <w:tcPr>
            <w:tcW w:w="5637" w:type="dxa"/>
          </w:tcPr>
          <w:p w14:paraId="04F2FA4E" w14:textId="09C2D625" w:rsidR="00F57E4D" w:rsidRPr="00E91ED8" w:rsidRDefault="796E30CA" w:rsidP="4891D75F">
            <w:pPr>
              <w:autoSpaceDE w:val="0"/>
              <w:autoSpaceDN w:val="0"/>
              <w:adjustRightInd w:val="0"/>
              <w:jc w:val="both"/>
              <w:rPr>
                <w:rFonts w:ascii="Times New Roman" w:hAnsi="Times New Roman"/>
                <w:sz w:val="24"/>
                <w:szCs w:val="24"/>
                <w:lang w:val="nl-BE"/>
              </w:rPr>
            </w:pPr>
            <w:r w:rsidRPr="4891D75F">
              <w:rPr>
                <w:rFonts w:ascii="Times New Roman" w:hAnsi="Times New Roman"/>
                <w:color w:val="000000" w:themeColor="text1"/>
                <w:sz w:val="24"/>
                <w:szCs w:val="24"/>
                <w:lang w:val="nl-BE"/>
              </w:rPr>
              <w:t xml:space="preserve">Gelet op de vrijstelling van impactanalyse op grond van artikel 8, § 1, 3°, van de wet van 15 december 2013 houdende diverse bepalingen inzake administratieve </w:t>
            </w:r>
            <w:commentRangeStart w:id="21"/>
            <w:r w:rsidRPr="4891D75F">
              <w:rPr>
                <w:rFonts w:ascii="Times New Roman" w:hAnsi="Times New Roman"/>
                <w:color w:val="000000" w:themeColor="text1"/>
                <w:sz w:val="24"/>
                <w:szCs w:val="24"/>
                <w:lang w:val="nl-BE"/>
              </w:rPr>
              <w:t>vereenvoudiging</w:t>
            </w:r>
            <w:commentRangeEnd w:id="21"/>
            <w:r w:rsidR="0016590E">
              <w:rPr>
                <w:rStyle w:val="Verwijzingopmerking"/>
              </w:rPr>
              <w:commentReference w:id="21"/>
            </w:r>
            <w:r w:rsidR="00F57E4D" w:rsidRPr="4891D75F">
              <w:rPr>
                <w:rFonts w:ascii="Times New Roman" w:hAnsi="Times New Roman"/>
                <w:sz w:val="24"/>
                <w:szCs w:val="24"/>
                <w:lang w:val="nl-BE"/>
              </w:rPr>
              <w:t>;</w:t>
            </w:r>
          </w:p>
        </w:tc>
      </w:tr>
      <w:tr w:rsidR="00DB1C90" w:rsidRPr="001D1872" w14:paraId="6C7E7BBE" w14:textId="77777777" w:rsidTr="72E60ECB">
        <w:trPr>
          <w:jc w:val="center"/>
        </w:trPr>
        <w:tc>
          <w:tcPr>
            <w:tcW w:w="5636" w:type="dxa"/>
          </w:tcPr>
          <w:p w14:paraId="49E63093" w14:textId="77777777" w:rsidR="00A02E97" w:rsidRPr="00F57E4D" w:rsidRDefault="00A02E97" w:rsidP="00BC37B6">
            <w:pPr>
              <w:autoSpaceDE w:val="0"/>
              <w:autoSpaceDN w:val="0"/>
              <w:adjustRightInd w:val="0"/>
              <w:jc w:val="both"/>
              <w:rPr>
                <w:rFonts w:ascii="Times New Roman" w:hAnsi="Times New Roman"/>
                <w:sz w:val="24"/>
                <w:szCs w:val="24"/>
                <w:lang w:val="nl-BE"/>
              </w:rPr>
            </w:pPr>
          </w:p>
        </w:tc>
        <w:tc>
          <w:tcPr>
            <w:tcW w:w="5637" w:type="dxa"/>
          </w:tcPr>
          <w:p w14:paraId="1EE25909" w14:textId="77777777" w:rsidR="00DB1C90" w:rsidRPr="00E91ED8" w:rsidRDefault="00DB1C90" w:rsidP="00BC37B6">
            <w:pPr>
              <w:autoSpaceDE w:val="0"/>
              <w:autoSpaceDN w:val="0"/>
              <w:adjustRightInd w:val="0"/>
              <w:jc w:val="both"/>
              <w:rPr>
                <w:rFonts w:ascii="Times New Roman" w:hAnsi="Times New Roman"/>
                <w:sz w:val="24"/>
                <w:szCs w:val="24"/>
                <w:lang w:val="nl-BE"/>
              </w:rPr>
            </w:pPr>
          </w:p>
        </w:tc>
      </w:tr>
      <w:tr w:rsidR="00A02E97" w:rsidRPr="001D1872" w14:paraId="362E9CFA" w14:textId="77777777" w:rsidTr="72E60ECB">
        <w:trPr>
          <w:jc w:val="center"/>
        </w:trPr>
        <w:tc>
          <w:tcPr>
            <w:tcW w:w="5636" w:type="dxa"/>
          </w:tcPr>
          <w:p w14:paraId="68E35964" w14:textId="3ACAC1F5" w:rsidR="00A02E97" w:rsidRPr="00A02E97" w:rsidRDefault="00A02E97" w:rsidP="00BC37B6">
            <w:pPr>
              <w:autoSpaceDE w:val="0"/>
              <w:autoSpaceDN w:val="0"/>
              <w:adjustRightInd w:val="0"/>
              <w:jc w:val="both"/>
              <w:rPr>
                <w:rFonts w:ascii="Times New Roman" w:hAnsi="Times New Roman"/>
                <w:sz w:val="24"/>
                <w:szCs w:val="24"/>
                <w:rPrChange w:id="22" w:author="Dossin Muriel" w:date="2025-08-21T15:12:00Z" w16du:dateUtc="2025-08-21T13:12:00Z">
                  <w:rPr>
                    <w:rFonts w:ascii="Times New Roman" w:hAnsi="Times New Roman"/>
                    <w:sz w:val="24"/>
                    <w:szCs w:val="24"/>
                    <w:lang w:val="nl-BE"/>
                  </w:rPr>
                </w:rPrChange>
              </w:rPr>
            </w:pPr>
            <w:ins w:id="23" w:author="Dossin Muriel" w:date="2025-08-21T15:11:00Z">
              <w:r w:rsidRPr="47D63284">
                <w:rPr>
                  <w:rFonts w:ascii="Times New Roman" w:hAnsi="Times New Roman"/>
                  <w:sz w:val="24"/>
                  <w:szCs w:val="24"/>
                  <w:rPrChange w:id="24" w:author="Dossin Muriel" w:date="2025-08-21T15:12:00Z">
                    <w:rPr>
                      <w:rFonts w:ascii="Times New Roman" w:hAnsi="Times New Roman"/>
                      <w:sz w:val="24"/>
                      <w:szCs w:val="24"/>
                      <w:lang w:val="nl-BE"/>
                    </w:rPr>
                  </w:rPrChange>
                </w:rPr>
                <w:t>Vu l</w:t>
              </w:r>
            </w:ins>
            <w:ins w:id="25" w:author="Laureys Benjamin" w:date="2025-08-22T12:47:00Z">
              <w:r w:rsidR="23139305" w:rsidRPr="47D63284">
                <w:rPr>
                  <w:rFonts w:ascii="Times New Roman" w:hAnsi="Times New Roman"/>
                  <w:sz w:val="24"/>
                  <w:szCs w:val="24"/>
                </w:rPr>
                <w:t>e principe</w:t>
              </w:r>
            </w:ins>
            <w:ins w:id="26" w:author="Dossin Muriel" w:date="2025-08-21T15:11:00Z">
              <w:del w:id="27" w:author="Laureys Benjamin" w:date="2025-08-22T12:47:00Z">
                <w:r w:rsidRPr="47D63284" w:rsidDel="00A02E97">
                  <w:rPr>
                    <w:rFonts w:ascii="Times New Roman" w:hAnsi="Times New Roman"/>
                    <w:sz w:val="24"/>
                    <w:szCs w:val="24"/>
                    <w:rPrChange w:id="28" w:author="Dossin Muriel" w:date="2025-08-21T15:12:00Z">
                      <w:rPr>
                        <w:rFonts w:ascii="Times New Roman" w:hAnsi="Times New Roman"/>
                        <w:sz w:val="24"/>
                        <w:szCs w:val="24"/>
                        <w:lang w:val="nl-BE"/>
                      </w:rPr>
                    </w:rPrChange>
                  </w:rPr>
                  <w:delText xml:space="preserve">e </w:delText>
                </w:r>
              </w:del>
            </w:ins>
            <w:ins w:id="29" w:author="Laureys Benjamin" w:date="2025-08-22T12:47:00Z">
              <w:r w:rsidR="683525FE" w:rsidRPr="47D63284">
                <w:rPr>
                  <w:rFonts w:ascii="Times New Roman" w:hAnsi="Times New Roman"/>
                  <w:sz w:val="24"/>
                  <w:szCs w:val="24"/>
                </w:rPr>
                <w:t xml:space="preserve"> d</w:t>
              </w:r>
              <w:r w:rsidR="3AAF68A8" w:rsidRPr="47D63284">
                <w:rPr>
                  <w:rFonts w:ascii="Times New Roman" w:hAnsi="Times New Roman"/>
                  <w:sz w:val="24"/>
                  <w:szCs w:val="24"/>
                </w:rPr>
                <w:t>u</w:t>
              </w:r>
              <w:r w:rsidR="683525FE" w:rsidRPr="47D63284">
                <w:rPr>
                  <w:rFonts w:ascii="Times New Roman" w:hAnsi="Times New Roman"/>
                  <w:sz w:val="24"/>
                  <w:szCs w:val="24"/>
                </w:rPr>
                <w:t xml:space="preserve"> </w:t>
              </w:r>
            </w:ins>
            <w:ins w:id="30" w:author="Dossin Muriel" w:date="2025-08-21T15:11:00Z">
              <w:r w:rsidRPr="47D63284">
                <w:rPr>
                  <w:rFonts w:ascii="Times New Roman" w:hAnsi="Times New Roman"/>
                  <w:sz w:val="24"/>
                  <w:szCs w:val="24"/>
                  <w:rPrChange w:id="31" w:author="Dossin Muriel" w:date="2025-08-21T15:12:00Z">
                    <w:rPr>
                      <w:rFonts w:ascii="Times New Roman" w:hAnsi="Times New Roman"/>
                      <w:sz w:val="24"/>
                      <w:szCs w:val="24"/>
                      <w:lang w:val="nl-BE"/>
                    </w:rPr>
                  </w:rPrChange>
                </w:rPr>
                <w:t>h</w:t>
              </w:r>
            </w:ins>
            <w:ins w:id="32" w:author="Dossin Muriel" w:date="2025-08-21T15:12:00Z">
              <w:r w:rsidRPr="47D63284">
                <w:rPr>
                  <w:rFonts w:ascii="Times New Roman" w:hAnsi="Times New Roman"/>
                  <w:sz w:val="24"/>
                  <w:szCs w:val="24"/>
                  <w:rPrChange w:id="33" w:author="Dossin Muriel" w:date="2025-08-21T15:12:00Z">
                    <w:rPr>
                      <w:rFonts w:ascii="Times New Roman" w:hAnsi="Times New Roman"/>
                      <w:sz w:val="24"/>
                      <w:szCs w:val="24"/>
                      <w:lang w:val="nl-BE"/>
                    </w:rPr>
                  </w:rPrChange>
                </w:rPr>
                <w:t>andistreaming, c’est-à</w:t>
              </w:r>
              <w:r w:rsidRPr="47D63284">
                <w:rPr>
                  <w:rFonts w:ascii="Times New Roman" w:hAnsi="Times New Roman"/>
                  <w:sz w:val="24"/>
                  <w:szCs w:val="24"/>
                </w:rPr>
                <w:t>-d</w:t>
              </w:r>
            </w:ins>
            <w:ins w:id="34" w:author="Dossin Muriel" w:date="2025-08-21T15:13:00Z">
              <w:r w:rsidRPr="47D63284">
                <w:rPr>
                  <w:rFonts w:ascii="Times New Roman" w:hAnsi="Times New Roman"/>
                  <w:sz w:val="24"/>
                  <w:szCs w:val="24"/>
                </w:rPr>
                <w:t xml:space="preserve">ire </w:t>
              </w:r>
            </w:ins>
            <w:ins w:id="35" w:author="Dossin Muriel" w:date="2025-08-21T15:14:00Z">
              <w:r w:rsidRPr="47D63284">
                <w:rPr>
                  <w:rFonts w:ascii="Times New Roman" w:hAnsi="Times New Roman"/>
                  <w:sz w:val="24"/>
                  <w:szCs w:val="24"/>
                </w:rPr>
                <w:t xml:space="preserve">la volonté </w:t>
              </w:r>
            </w:ins>
            <w:ins w:id="36" w:author="Dossin Muriel" w:date="2025-08-21T15:15:00Z">
              <w:r w:rsidRPr="47D63284">
                <w:rPr>
                  <w:rFonts w:ascii="Times New Roman" w:hAnsi="Times New Roman"/>
                  <w:sz w:val="24"/>
                  <w:szCs w:val="24"/>
                </w:rPr>
                <w:t>d</w:t>
              </w:r>
            </w:ins>
            <w:ins w:id="37" w:author="Dossin Muriel" w:date="2025-08-21T15:13:00Z">
              <w:r w:rsidRPr="47D63284">
                <w:rPr>
                  <w:rFonts w:ascii="Times New Roman" w:hAnsi="Times New Roman"/>
                  <w:sz w:val="24"/>
                  <w:szCs w:val="24"/>
                </w:rPr>
                <w:t>’intégr</w:t>
              </w:r>
            </w:ins>
            <w:ins w:id="38" w:author="Dossin Muriel" w:date="2025-08-21T15:15:00Z">
              <w:r w:rsidRPr="47D63284">
                <w:rPr>
                  <w:rFonts w:ascii="Times New Roman" w:hAnsi="Times New Roman"/>
                  <w:sz w:val="24"/>
                  <w:szCs w:val="24"/>
                </w:rPr>
                <w:t>er</w:t>
              </w:r>
            </w:ins>
            <w:ins w:id="39" w:author="Dossin Muriel" w:date="2025-08-21T15:13:00Z">
              <w:r w:rsidRPr="47D63284">
                <w:rPr>
                  <w:rFonts w:ascii="Times New Roman" w:hAnsi="Times New Roman"/>
                  <w:sz w:val="24"/>
                  <w:szCs w:val="24"/>
                </w:rPr>
                <w:t xml:space="preserve"> la dimension du handicap dans </w:t>
              </w:r>
            </w:ins>
            <w:ins w:id="40" w:author="Dossin Muriel" w:date="2025-08-21T15:14:00Z">
              <w:r w:rsidRPr="47D63284">
                <w:rPr>
                  <w:rFonts w:ascii="Times New Roman" w:hAnsi="Times New Roman"/>
                  <w:sz w:val="24"/>
                  <w:szCs w:val="24"/>
                </w:rPr>
                <w:t xml:space="preserve">tous les domaines politiques afin d’éviter </w:t>
              </w:r>
            </w:ins>
            <w:ins w:id="41" w:author="Dossin Muriel" w:date="2025-08-21T15:15:00Z">
              <w:r w:rsidR="00565146" w:rsidRPr="47D63284">
                <w:rPr>
                  <w:rFonts w:ascii="Times New Roman" w:hAnsi="Times New Roman"/>
                  <w:sz w:val="24"/>
                  <w:szCs w:val="24"/>
                </w:rPr>
                <w:t xml:space="preserve">à priori </w:t>
              </w:r>
            </w:ins>
            <w:ins w:id="42" w:author="Dossin Muriel" w:date="2025-08-21T15:14:00Z">
              <w:r w:rsidRPr="47D63284">
                <w:rPr>
                  <w:rFonts w:ascii="Times New Roman" w:hAnsi="Times New Roman"/>
                  <w:sz w:val="24"/>
                  <w:szCs w:val="24"/>
                </w:rPr>
                <w:t>toutes différences de traitement entre les personnes en situation de handicap et les autres</w:t>
              </w:r>
            </w:ins>
            <w:r w:rsidR="31E94394" w:rsidRPr="47D63284">
              <w:rPr>
                <w:rFonts w:ascii="Times New Roman" w:hAnsi="Times New Roman"/>
                <w:sz w:val="24"/>
                <w:szCs w:val="24"/>
              </w:rPr>
              <w:t xml:space="preserve"> </w:t>
            </w:r>
            <w:r w:rsidR="70A495D3" w:rsidRPr="47D63284">
              <w:rPr>
                <w:rFonts w:ascii="Times New Roman" w:hAnsi="Times New Roman"/>
                <w:sz w:val="24"/>
                <w:szCs w:val="24"/>
              </w:rPr>
              <w:t>;</w:t>
            </w:r>
          </w:p>
        </w:tc>
        <w:tc>
          <w:tcPr>
            <w:tcW w:w="5637" w:type="dxa"/>
          </w:tcPr>
          <w:p w14:paraId="74E95353" w14:textId="4EC00997" w:rsidR="00A02E97" w:rsidRPr="006C52EB" w:rsidRDefault="503B4C85" w:rsidP="00BC37B6">
            <w:pPr>
              <w:autoSpaceDE w:val="0"/>
              <w:autoSpaceDN w:val="0"/>
              <w:adjustRightInd w:val="0"/>
              <w:jc w:val="both"/>
              <w:rPr>
                <w:rFonts w:ascii="Times New Roman" w:hAnsi="Times New Roman"/>
                <w:sz w:val="24"/>
                <w:szCs w:val="24"/>
                <w:lang w:val="nl-BE"/>
              </w:rPr>
            </w:pPr>
            <w:ins w:id="43" w:author="Laureys Benjamin" w:date="2025-08-22T12:45:00Z">
              <w:r w:rsidRPr="006C52EB">
                <w:rPr>
                  <w:rFonts w:ascii="Times New Roman" w:hAnsi="Times New Roman"/>
                  <w:sz w:val="24"/>
                  <w:szCs w:val="24"/>
                  <w:lang w:val="nl-BE"/>
                  <w:rPrChange w:id="44" w:author="Dossin Muriel" w:date="2025-08-26T11:13:00Z" w16du:dateUtc="2025-08-26T09:13:00Z">
                    <w:rPr>
                      <w:rFonts w:ascii="Times New Roman" w:hAnsi="Times New Roman"/>
                      <w:sz w:val="24"/>
                      <w:szCs w:val="24"/>
                    </w:rPr>
                  </w:rPrChange>
                </w:rPr>
                <w:t xml:space="preserve">Gelet op </w:t>
              </w:r>
            </w:ins>
            <w:ins w:id="45" w:author="Laureys Benjamin" w:date="2025-08-22T12:47:00Z">
              <w:r w:rsidR="66D90DB6" w:rsidRPr="006C52EB">
                <w:rPr>
                  <w:rFonts w:ascii="Times New Roman" w:hAnsi="Times New Roman"/>
                  <w:sz w:val="24"/>
                  <w:szCs w:val="24"/>
                  <w:lang w:val="nl-BE"/>
                  <w:rPrChange w:id="46" w:author="Dossin Muriel" w:date="2025-08-26T11:13:00Z" w16du:dateUtc="2025-08-26T09:13:00Z">
                    <w:rPr>
                      <w:rFonts w:ascii="Times New Roman" w:hAnsi="Times New Roman"/>
                      <w:sz w:val="24"/>
                      <w:szCs w:val="24"/>
                    </w:rPr>
                  </w:rPrChange>
                </w:rPr>
                <w:t>het</w:t>
              </w:r>
            </w:ins>
            <w:ins w:id="47" w:author="Laureys Benjamin" w:date="2025-08-22T12:45:00Z">
              <w:r w:rsidRPr="006C52EB">
                <w:rPr>
                  <w:rFonts w:ascii="Times New Roman" w:hAnsi="Times New Roman"/>
                  <w:sz w:val="24"/>
                  <w:szCs w:val="24"/>
                  <w:lang w:val="nl-BE"/>
                  <w:rPrChange w:id="48" w:author="Dossin Muriel" w:date="2025-08-26T11:13:00Z" w16du:dateUtc="2025-08-26T09:13:00Z">
                    <w:rPr>
                      <w:rFonts w:ascii="Times New Roman" w:hAnsi="Times New Roman"/>
                      <w:sz w:val="24"/>
                      <w:szCs w:val="24"/>
                    </w:rPr>
                  </w:rPrChange>
                </w:rPr>
                <w:t xml:space="preserve"> handistreaming</w:t>
              </w:r>
            </w:ins>
            <w:ins w:id="49" w:author="Laureys Benjamin" w:date="2025-08-22T12:48:00Z">
              <w:r w:rsidR="3DC5A21B" w:rsidRPr="006C52EB">
                <w:rPr>
                  <w:rFonts w:ascii="Times New Roman" w:hAnsi="Times New Roman"/>
                  <w:sz w:val="24"/>
                  <w:szCs w:val="24"/>
                  <w:lang w:val="nl-BE"/>
                  <w:rPrChange w:id="50" w:author="Dossin Muriel" w:date="2025-08-26T11:13:00Z" w16du:dateUtc="2025-08-26T09:13:00Z">
                    <w:rPr>
                      <w:rFonts w:ascii="Times New Roman" w:hAnsi="Times New Roman"/>
                      <w:sz w:val="24"/>
                      <w:szCs w:val="24"/>
                    </w:rPr>
                  </w:rPrChange>
                </w:rPr>
                <w:t>sprincipe</w:t>
              </w:r>
            </w:ins>
            <w:ins w:id="51" w:author="Laureys Benjamin" w:date="2025-08-22T12:45:00Z">
              <w:r w:rsidRPr="006C52EB">
                <w:rPr>
                  <w:rFonts w:ascii="Times New Roman" w:hAnsi="Times New Roman"/>
                  <w:sz w:val="24"/>
                  <w:szCs w:val="24"/>
                  <w:lang w:val="nl-BE"/>
                  <w:rPrChange w:id="52" w:author="Dossin Muriel" w:date="2025-08-26T11:13:00Z" w16du:dateUtc="2025-08-26T09:13:00Z">
                    <w:rPr>
                      <w:rFonts w:ascii="Times New Roman" w:hAnsi="Times New Roman"/>
                      <w:sz w:val="24"/>
                      <w:szCs w:val="24"/>
                    </w:rPr>
                  </w:rPrChange>
                </w:rPr>
                <w:t>, dit is het streven naar de integratie van de</w:t>
              </w:r>
            </w:ins>
            <w:ins w:id="53" w:author="Laureys Benjamin" w:date="2025-08-22T12:46:00Z">
              <w:r w:rsidRPr="006C52EB">
                <w:rPr>
                  <w:rFonts w:ascii="Times New Roman" w:hAnsi="Times New Roman"/>
                  <w:sz w:val="24"/>
                  <w:szCs w:val="24"/>
                  <w:lang w:val="nl-BE"/>
                  <w:rPrChange w:id="54" w:author="Dossin Muriel" w:date="2025-08-26T11:13:00Z" w16du:dateUtc="2025-08-26T09:13:00Z">
                    <w:rPr>
                      <w:rFonts w:ascii="Times New Roman" w:hAnsi="Times New Roman"/>
                      <w:sz w:val="24"/>
                      <w:szCs w:val="24"/>
                    </w:rPr>
                  </w:rPrChange>
                </w:rPr>
                <w:t xml:space="preserve"> </w:t>
              </w:r>
            </w:ins>
            <w:ins w:id="55" w:author="Laureys Benjamin" w:date="2025-08-22T12:45:00Z">
              <w:r w:rsidRPr="006C52EB">
                <w:rPr>
                  <w:rFonts w:ascii="Times New Roman" w:hAnsi="Times New Roman"/>
                  <w:sz w:val="24"/>
                  <w:szCs w:val="24"/>
                  <w:lang w:val="nl-BE"/>
                  <w:rPrChange w:id="56" w:author="Dossin Muriel" w:date="2025-08-26T11:13:00Z" w16du:dateUtc="2025-08-26T09:13:00Z">
                    <w:rPr>
                      <w:rFonts w:ascii="Times New Roman" w:hAnsi="Times New Roman"/>
                      <w:sz w:val="24"/>
                      <w:szCs w:val="24"/>
                    </w:rPr>
                  </w:rPrChange>
                </w:rPr>
                <w:t>handicapdimensie</w:t>
              </w:r>
            </w:ins>
            <w:ins w:id="57" w:author="Laureys Benjamin" w:date="2025-08-22T12:46:00Z">
              <w:r w:rsidR="249C8C50" w:rsidRPr="006C52EB">
                <w:rPr>
                  <w:rFonts w:ascii="Times New Roman" w:hAnsi="Times New Roman"/>
                  <w:sz w:val="24"/>
                  <w:szCs w:val="24"/>
                  <w:lang w:val="nl-BE"/>
                  <w:rPrChange w:id="58" w:author="Dossin Muriel" w:date="2025-08-26T11:13:00Z" w16du:dateUtc="2025-08-26T09:13:00Z">
                    <w:rPr>
                      <w:rFonts w:ascii="Times New Roman" w:hAnsi="Times New Roman"/>
                      <w:sz w:val="24"/>
                      <w:szCs w:val="24"/>
                    </w:rPr>
                  </w:rPrChange>
                </w:rPr>
                <w:t xml:space="preserve"> in alle beleidsdomeinen om </w:t>
              </w:r>
            </w:ins>
            <w:ins w:id="59" w:author="Laureys Benjamin" w:date="2025-08-22T12:47:00Z">
              <w:r w:rsidR="249C8C50" w:rsidRPr="006C52EB">
                <w:rPr>
                  <w:rFonts w:ascii="Times New Roman" w:hAnsi="Times New Roman"/>
                  <w:sz w:val="24"/>
                  <w:szCs w:val="24"/>
                  <w:lang w:val="nl-BE"/>
                  <w:rPrChange w:id="60" w:author="Dossin Muriel" w:date="2025-08-26T11:13:00Z" w16du:dateUtc="2025-08-26T09:13:00Z">
                    <w:rPr>
                      <w:rFonts w:ascii="Times New Roman" w:hAnsi="Times New Roman"/>
                      <w:sz w:val="24"/>
                      <w:szCs w:val="24"/>
                    </w:rPr>
                  </w:rPrChange>
                </w:rPr>
                <w:t xml:space="preserve">a </w:t>
              </w:r>
              <w:r w:rsidR="6C0E474A" w:rsidRPr="006C52EB">
                <w:rPr>
                  <w:rFonts w:ascii="Times New Roman" w:hAnsi="Times New Roman"/>
                  <w:sz w:val="24"/>
                  <w:szCs w:val="24"/>
                  <w:lang w:val="nl-BE"/>
                  <w:rPrChange w:id="61" w:author="Dossin Muriel" w:date="2025-08-26T11:13:00Z" w16du:dateUtc="2025-08-26T09:13:00Z">
                    <w:rPr>
                      <w:rFonts w:ascii="Times New Roman" w:hAnsi="Times New Roman"/>
                      <w:sz w:val="24"/>
                      <w:szCs w:val="24"/>
                    </w:rPr>
                  </w:rPrChange>
                </w:rPr>
                <w:t xml:space="preserve">priori </w:t>
              </w:r>
            </w:ins>
            <w:ins w:id="62" w:author="Laureys Benjamin" w:date="2025-08-22T12:48:00Z">
              <w:r w:rsidR="03C58609" w:rsidRPr="006C52EB">
                <w:rPr>
                  <w:rFonts w:ascii="Times New Roman" w:hAnsi="Times New Roman"/>
                  <w:sz w:val="24"/>
                  <w:szCs w:val="24"/>
                  <w:lang w:val="nl-BE"/>
                  <w:rPrChange w:id="63" w:author="Dossin Muriel" w:date="2025-08-26T11:13:00Z" w16du:dateUtc="2025-08-26T09:13:00Z">
                    <w:rPr>
                      <w:rFonts w:ascii="Times New Roman" w:hAnsi="Times New Roman"/>
                      <w:sz w:val="24"/>
                      <w:szCs w:val="24"/>
                    </w:rPr>
                  </w:rPrChange>
                </w:rPr>
                <w:t>alle verschillen in behandeling tussen personen met een handicap en anderen te voorkomen;</w:t>
              </w:r>
            </w:ins>
          </w:p>
        </w:tc>
      </w:tr>
      <w:tr w:rsidR="0023765A" w:rsidRPr="001D1872" w14:paraId="61CF80CA" w14:textId="77777777" w:rsidTr="72E60ECB">
        <w:trPr>
          <w:jc w:val="center"/>
          <w:ins w:id="64" w:author="Duchenne Véronique" w:date="2025-07-16T09:05:00Z"/>
        </w:trPr>
        <w:tc>
          <w:tcPr>
            <w:tcW w:w="5636" w:type="dxa"/>
          </w:tcPr>
          <w:p w14:paraId="1758E46F" w14:textId="7EF9F53D" w:rsidR="0023765A" w:rsidRPr="006C52EB" w:rsidRDefault="0023765A" w:rsidP="00BC37B6">
            <w:pPr>
              <w:autoSpaceDE w:val="0"/>
              <w:autoSpaceDN w:val="0"/>
              <w:adjustRightInd w:val="0"/>
              <w:jc w:val="both"/>
              <w:rPr>
                <w:ins w:id="65" w:author="Duchenne Véronique" w:date="2025-07-16T09:05:00Z" w16du:dateUtc="2025-07-16T07:05:00Z"/>
                <w:rFonts w:ascii="Times New Roman" w:hAnsi="Times New Roman"/>
                <w:sz w:val="24"/>
                <w:szCs w:val="24"/>
                <w:lang w:val="nl-BE"/>
              </w:rPr>
            </w:pPr>
          </w:p>
        </w:tc>
        <w:tc>
          <w:tcPr>
            <w:tcW w:w="5637" w:type="dxa"/>
          </w:tcPr>
          <w:p w14:paraId="4840321E" w14:textId="77777777" w:rsidR="0023765A" w:rsidRPr="006C52EB" w:rsidRDefault="0023765A" w:rsidP="00BC37B6">
            <w:pPr>
              <w:autoSpaceDE w:val="0"/>
              <w:autoSpaceDN w:val="0"/>
              <w:adjustRightInd w:val="0"/>
              <w:jc w:val="both"/>
              <w:rPr>
                <w:ins w:id="66" w:author="Duchenne Véronique" w:date="2025-07-16T09:05:00Z" w16du:dateUtc="2025-07-16T07:05:00Z"/>
                <w:rFonts w:ascii="Times New Roman" w:hAnsi="Times New Roman"/>
                <w:sz w:val="24"/>
                <w:szCs w:val="24"/>
                <w:lang w:val="nl-BE"/>
              </w:rPr>
            </w:pPr>
          </w:p>
        </w:tc>
      </w:tr>
      <w:tr w:rsidR="0023765A" w:rsidRPr="001D1872" w14:paraId="790B6210" w14:textId="77777777" w:rsidTr="72E60ECB">
        <w:trPr>
          <w:jc w:val="center"/>
          <w:ins w:id="67" w:author="Duchenne Véronique" w:date="2025-07-16T09:06:00Z"/>
        </w:trPr>
        <w:tc>
          <w:tcPr>
            <w:tcW w:w="5636" w:type="dxa"/>
          </w:tcPr>
          <w:p w14:paraId="6B60342C" w14:textId="77777777" w:rsidR="0023765A" w:rsidRPr="006C52EB" w:rsidRDefault="0023765A" w:rsidP="00BC37B6">
            <w:pPr>
              <w:autoSpaceDE w:val="0"/>
              <w:autoSpaceDN w:val="0"/>
              <w:adjustRightInd w:val="0"/>
              <w:jc w:val="both"/>
              <w:rPr>
                <w:ins w:id="68" w:author="Duchenne Véronique" w:date="2025-07-16T09:06:00Z" w16du:dateUtc="2025-07-16T07:06:00Z"/>
                <w:rFonts w:ascii="Times New Roman" w:hAnsi="Times New Roman"/>
                <w:sz w:val="24"/>
                <w:szCs w:val="24"/>
                <w:lang w:val="nl-BE"/>
              </w:rPr>
            </w:pPr>
          </w:p>
        </w:tc>
        <w:tc>
          <w:tcPr>
            <w:tcW w:w="5637" w:type="dxa"/>
          </w:tcPr>
          <w:p w14:paraId="64BE713F" w14:textId="77777777" w:rsidR="0023765A" w:rsidRPr="006C52EB" w:rsidRDefault="0023765A" w:rsidP="00BC37B6">
            <w:pPr>
              <w:autoSpaceDE w:val="0"/>
              <w:autoSpaceDN w:val="0"/>
              <w:adjustRightInd w:val="0"/>
              <w:jc w:val="both"/>
              <w:rPr>
                <w:ins w:id="69" w:author="Duchenne Véronique" w:date="2025-07-16T09:06:00Z" w16du:dateUtc="2025-07-16T07:06:00Z"/>
                <w:rFonts w:ascii="Times New Roman" w:hAnsi="Times New Roman"/>
                <w:sz w:val="24"/>
                <w:szCs w:val="24"/>
                <w:lang w:val="nl-BE"/>
              </w:rPr>
            </w:pPr>
          </w:p>
        </w:tc>
      </w:tr>
      <w:tr w:rsidR="00DB1C90" w:rsidRPr="001D1872" w14:paraId="198151A2" w14:textId="77777777" w:rsidTr="72E60ECB">
        <w:trPr>
          <w:jc w:val="center"/>
        </w:trPr>
        <w:tc>
          <w:tcPr>
            <w:tcW w:w="5636" w:type="dxa"/>
          </w:tcPr>
          <w:p w14:paraId="3937C6D9" w14:textId="2BE408CD" w:rsidR="00565146" w:rsidRDefault="1C3EC9CD" w:rsidP="71868EEE">
            <w:pPr>
              <w:autoSpaceDE w:val="0"/>
              <w:autoSpaceDN w:val="0"/>
              <w:adjustRightInd w:val="0"/>
              <w:jc w:val="both"/>
              <w:rPr>
                <w:ins w:id="70" w:author="Dossin Muriel" w:date="2025-08-21T15:19:00Z" w16du:dateUtc="2025-08-21T13:19:00Z"/>
                <w:rFonts w:ascii="Times New Roman" w:hAnsi="Times New Roman"/>
                <w:sz w:val="24"/>
                <w:szCs w:val="24"/>
                <w:highlight w:val="green"/>
              </w:rPr>
            </w:pPr>
            <w:r w:rsidRPr="030EE096">
              <w:rPr>
                <w:rFonts w:ascii="Times New Roman" w:hAnsi="Times New Roman"/>
                <w:sz w:val="24"/>
                <w:szCs w:val="24"/>
              </w:rPr>
              <w:t>Considérant le besoin de réformer l</w:t>
            </w:r>
            <w:r w:rsidR="39C7E66E" w:rsidRPr="030EE096">
              <w:rPr>
                <w:rFonts w:ascii="Times New Roman" w:hAnsi="Times New Roman"/>
                <w:sz w:val="24"/>
                <w:szCs w:val="24"/>
              </w:rPr>
              <w:t>e fonctionnement</w:t>
            </w:r>
            <w:r w:rsidRPr="030EE096">
              <w:rPr>
                <w:rFonts w:ascii="Times New Roman" w:hAnsi="Times New Roman"/>
                <w:sz w:val="24"/>
                <w:szCs w:val="24"/>
              </w:rPr>
              <w:t xml:space="preserve"> du Conseil supérieur national des personnes handicapées </w:t>
            </w:r>
            <w:r w:rsidR="4B83E8D6" w:rsidRPr="030EE096">
              <w:rPr>
                <w:rFonts w:ascii="Times New Roman" w:hAnsi="Times New Roman"/>
                <w:sz w:val="24"/>
                <w:szCs w:val="24"/>
              </w:rPr>
              <w:t xml:space="preserve">afin </w:t>
            </w:r>
            <w:r w:rsidR="4B83E8D6" w:rsidRPr="0044502A">
              <w:rPr>
                <w:rFonts w:ascii="Times New Roman" w:hAnsi="Times New Roman"/>
                <w:sz w:val="24"/>
                <w:szCs w:val="24"/>
                <w:rPrChange w:id="71" w:author="Dossin Muriel" w:date="2025-08-26T11:14:00Z" w16du:dateUtc="2025-08-26T09:14:00Z">
                  <w:rPr>
                    <w:rFonts w:ascii="Times New Roman" w:hAnsi="Times New Roman"/>
                    <w:sz w:val="24"/>
                    <w:szCs w:val="24"/>
                    <w:highlight w:val="green"/>
                  </w:rPr>
                </w:rPrChange>
              </w:rPr>
              <w:t>de</w:t>
            </w:r>
            <w:r w:rsidR="1E194FE0" w:rsidRPr="0044502A">
              <w:rPr>
                <w:rFonts w:ascii="Times New Roman" w:hAnsi="Times New Roman"/>
                <w:sz w:val="24"/>
                <w:szCs w:val="24"/>
                <w:rPrChange w:id="72" w:author="Dossin Muriel" w:date="2025-08-26T11:14:00Z" w16du:dateUtc="2025-08-26T09:14:00Z">
                  <w:rPr>
                    <w:rFonts w:ascii="Times New Roman" w:hAnsi="Times New Roman"/>
                    <w:sz w:val="24"/>
                    <w:szCs w:val="24"/>
                    <w:highlight w:val="green"/>
                  </w:rPr>
                </w:rPrChange>
              </w:rPr>
              <w:t xml:space="preserve"> lui donner</w:t>
            </w:r>
            <w:r w:rsidR="1E194FE0" w:rsidRPr="0044502A">
              <w:rPr>
                <w:rFonts w:ascii="Times New Roman" w:hAnsi="Times New Roman"/>
                <w:sz w:val="24"/>
                <w:szCs w:val="24"/>
              </w:rPr>
              <w:t xml:space="preserve"> </w:t>
            </w:r>
            <w:r w:rsidR="1E194FE0" w:rsidRPr="0044502A">
              <w:rPr>
                <w:rFonts w:ascii="Times New Roman" w:hAnsi="Times New Roman"/>
                <w:sz w:val="24"/>
                <w:szCs w:val="24"/>
                <w:rPrChange w:id="73" w:author="Dossin Muriel" w:date="2025-08-26T11:14:00Z" w16du:dateUtc="2025-08-26T09:14:00Z">
                  <w:rPr>
                    <w:rFonts w:ascii="Times New Roman" w:hAnsi="Times New Roman"/>
                    <w:sz w:val="24"/>
                    <w:szCs w:val="24"/>
                    <w:highlight w:val="green"/>
                  </w:rPr>
                </w:rPrChange>
              </w:rPr>
              <w:t xml:space="preserve">les outils </w:t>
            </w:r>
            <w:commentRangeStart w:id="74"/>
            <w:commentRangeStart w:id="75"/>
            <w:commentRangeStart w:id="76"/>
            <w:r w:rsidR="006C52EB" w:rsidRPr="1C807C58">
              <w:rPr>
                <w:rFonts w:ascii="Times New Roman" w:hAnsi="Times New Roman"/>
                <w:sz w:val="24"/>
                <w:szCs w:val="24"/>
                <w:rPrChange w:id="77" w:author="Dossin Muriel" w:date="2025-08-26T14:56:00Z" w16du:dateUtc="2025-08-26T12:56:00Z">
                  <w:rPr>
                    <w:rFonts w:ascii="Times New Roman" w:hAnsi="Times New Roman"/>
                    <w:sz w:val="24"/>
                    <w:szCs w:val="24"/>
                    <w:highlight w:val="green"/>
                  </w:rPr>
                </w:rPrChange>
              </w:rPr>
              <w:t>nécessaires</w:t>
            </w:r>
            <w:commentRangeEnd w:id="74"/>
            <w:r w:rsidR="7C29EE47">
              <w:commentReference w:id="74"/>
            </w:r>
            <w:commentRangeEnd w:id="75"/>
            <w:r w:rsidR="7C29EE47">
              <w:commentReference w:id="75"/>
            </w:r>
            <w:commentRangeEnd w:id="76"/>
            <w:r w:rsidR="7C29EE47">
              <w:commentReference w:id="76"/>
            </w:r>
            <w:ins w:id="78" w:author="Dossin Muriel" w:date="2025-08-21T15:15:00Z">
              <w:r w:rsidR="53B5E555" w:rsidRPr="030EE096">
                <w:rPr>
                  <w:rFonts w:ascii="Times New Roman" w:hAnsi="Times New Roman"/>
                  <w:sz w:val="24"/>
                  <w:szCs w:val="24"/>
                  <w:highlight w:val="green"/>
                </w:rPr>
                <w:t xml:space="preserve"> </w:t>
              </w:r>
            </w:ins>
            <w:ins w:id="79" w:author="Dossin Muriel" w:date="2025-08-21T15:16:00Z">
              <w:r w:rsidR="53B5E555" w:rsidRPr="005D6847">
                <w:rPr>
                  <w:rFonts w:ascii="Times New Roman" w:hAnsi="Times New Roman"/>
                  <w:sz w:val="24"/>
                  <w:szCs w:val="24"/>
                  <w:rPrChange w:id="80" w:author="Dossin Muriel" w:date="2025-08-26T11:15:00Z" w16du:dateUtc="2025-08-26T09:15:00Z">
                    <w:rPr>
                      <w:rFonts w:ascii="Times New Roman" w:hAnsi="Times New Roman"/>
                      <w:sz w:val="24"/>
                      <w:szCs w:val="24"/>
                      <w:highlight w:val="green"/>
                    </w:rPr>
                  </w:rPrChange>
                </w:rPr>
                <w:t>ainsi que</w:t>
              </w:r>
            </w:ins>
            <w:ins w:id="81" w:author="Dossin Muriel" w:date="2025-08-21T15:15:00Z">
              <w:r w:rsidR="53B5E555" w:rsidRPr="005D6847">
                <w:rPr>
                  <w:rFonts w:ascii="Times New Roman" w:hAnsi="Times New Roman"/>
                  <w:sz w:val="24"/>
                  <w:szCs w:val="24"/>
                  <w:rPrChange w:id="82" w:author="Dossin Muriel" w:date="2025-08-26T11:15:00Z" w16du:dateUtc="2025-08-26T09:15:00Z">
                    <w:rPr>
                      <w:rFonts w:ascii="Times New Roman" w:hAnsi="Times New Roman"/>
                      <w:sz w:val="24"/>
                      <w:szCs w:val="24"/>
                      <w:highlight w:val="green"/>
                    </w:rPr>
                  </w:rPrChange>
                </w:rPr>
                <w:t xml:space="preserve"> des ressources </w:t>
              </w:r>
            </w:ins>
            <w:ins w:id="83" w:author="Dossin Muriel" w:date="2025-08-21T15:16:00Z">
              <w:r w:rsidR="53B5E555" w:rsidRPr="005D6847">
                <w:rPr>
                  <w:rFonts w:ascii="Times New Roman" w:hAnsi="Times New Roman"/>
                  <w:sz w:val="24"/>
                  <w:szCs w:val="24"/>
                  <w:rPrChange w:id="84" w:author="Dossin Muriel" w:date="2025-08-26T11:15:00Z" w16du:dateUtc="2025-08-26T09:15:00Z">
                    <w:rPr>
                      <w:rFonts w:ascii="Times New Roman" w:hAnsi="Times New Roman"/>
                      <w:sz w:val="24"/>
                      <w:szCs w:val="24"/>
                      <w:highlight w:val="green"/>
                    </w:rPr>
                  </w:rPrChange>
                </w:rPr>
                <w:t>suffisant</w:t>
              </w:r>
            </w:ins>
            <w:ins w:id="85" w:author="Dossin Muriel" w:date="2025-08-26T11:15:00Z" w16du:dateUtc="2025-08-26T09:15:00Z">
              <w:r w:rsidR="00AB400D">
                <w:rPr>
                  <w:rFonts w:ascii="Times New Roman" w:hAnsi="Times New Roman"/>
                  <w:sz w:val="24"/>
                  <w:szCs w:val="24"/>
                </w:rPr>
                <w:t>e</w:t>
              </w:r>
            </w:ins>
            <w:ins w:id="86" w:author="Dossin Muriel" w:date="2025-08-21T15:16:00Z">
              <w:r w:rsidR="53B5E555" w:rsidRPr="005D6847">
                <w:rPr>
                  <w:rFonts w:ascii="Times New Roman" w:hAnsi="Times New Roman"/>
                  <w:sz w:val="24"/>
                  <w:szCs w:val="24"/>
                  <w:rPrChange w:id="87" w:author="Dossin Muriel" w:date="2025-08-26T11:15:00Z" w16du:dateUtc="2025-08-26T09:15:00Z">
                    <w:rPr>
                      <w:rFonts w:ascii="Times New Roman" w:hAnsi="Times New Roman"/>
                      <w:sz w:val="24"/>
                      <w:szCs w:val="24"/>
                      <w:highlight w:val="green"/>
                    </w:rPr>
                  </w:rPrChange>
                </w:rPr>
                <w:t>s, tant financiers qu’en termes de personnel</w:t>
              </w:r>
            </w:ins>
            <w:ins w:id="88" w:author="Dossin Muriel" w:date="2025-08-21T17:18:00Z">
              <w:r w:rsidR="052A4B85" w:rsidRPr="005D6847">
                <w:rPr>
                  <w:rFonts w:ascii="Times New Roman" w:hAnsi="Times New Roman"/>
                  <w:sz w:val="24"/>
                  <w:szCs w:val="24"/>
                  <w:rPrChange w:id="89" w:author="Dossin Muriel" w:date="2025-08-26T11:15:00Z" w16du:dateUtc="2025-08-26T09:15:00Z">
                    <w:rPr>
                      <w:rFonts w:ascii="Times New Roman" w:hAnsi="Times New Roman"/>
                      <w:sz w:val="24"/>
                      <w:szCs w:val="24"/>
                      <w:highlight w:val="green"/>
                    </w:rPr>
                  </w:rPrChange>
                </w:rPr>
                <w:t xml:space="preserve"> </w:t>
              </w:r>
              <w:commentRangeStart w:id="90"/>
              <w:r w:rsidR="052A4B85" w:rsidRPr="030EE096">
                <w:rPr>
                  <w:rFonts w:ascii="Times New Roman" w:hAnsi="Times New Roman"/>
                  <w:sz w:val="24"/>
                  <w:szCs w:val="24"/>
                  <w:highlight w:val="cyan"/>
                  <w:rPrChange w:id="91" w:author="Dossin Muriel" w:date="2025-08-21T17:26:00Z">
                    <w:rPr>
                      <w:rFonts w:ascii="Times New Roman" w:hAnsi="Times New Roman"/>
                      <w:sz w:val="24"/>
                      <w:szCs w:val="24"/>
                      <w:highlight w:val="green"/>
                    </w:rPr>
                  </w:rPrChange>
                </w:rPr>
                <w:t>(a minima 10 collaborateurs dont la moitié de juristes)</w:t>
              </w:r>
            </w:ins>
            <w:r w:rsidR="5C1583DD" w:rsidRPr="030EE096">
              <w:rPr>
                <w:rFonts w:ascii="Times New Roman" w:hAnsi="Times New Roman"/>
                <w:sz w:val="24"/>
                <w:szCs w:val="24"/>
                <w:highlight w:val="cyan"/>
              </w:rPr>
              <w:t xml:space="preserve">; </w:t>
            </w:r>
            <w:commentRangeEnd w:id="90"/>
            <w:r w:rsidR="001B7AD6">
              <w:commentReference w:id="90"/>
            </w:r>
          </w:p>
          <w:p w14:paraId="11001532" w14:textId="77777777" w:rsidR="00565146" w:rsidRDefault="00565146" w:rsidP="71868EEE">
            <w:pPr>
              <w:autoSpaceDE w:val="0"/>
              <w:autoSpaceDN w:val="0"/>
              <w:adjustRightInd w:val="0"/>
              <w:jc w:val="both"/>
              <w:rPr>
                <w:ins w:id="92" w:author="Dossin Muriel" w:date="2025-08-21T15:19:00Z" w16du:dateUtc="2025-08-21T13:19:00Z"/>
                <w:rFonts w:ascii="Times New Roman" w:hAnsi="Times New Roman"/>
                <w:sz w:val="24"/>
                <w:szCs w:val="24"/>
                <w:highlight w:val="green"/>
              </w:rPr>
            </w:pPr>
          </w:p>
          <w:p w14:paraId="3F156234" w14:textId="264DBAE7" w:rsidR="00565146" w:rsidRDefault="3B3B2A30" w:rsidP="00565146">
            <w:pPr>
              <w:autoSpaceDE w:val="0"/>
              <w:autoSpaceDN w:val="0"/>
              <w:adjustRightInd w:val="0"/>
              <w:jc w:val="both"/>
              <w:rPr>
                <w:ins w:id="93" w:author="Dossin Muriel" w:date="2025-08-21T15:22:00Z" w16du:dateUtc="2025-08-21T13:22:00Z"/>
                <w:rFonts w:ascii="Times New Roman" w:hAnsi="Times New Roman"/>
                <w:sz w:val="24"/>
                <w:szCs w:val="24"/>
              </w:rPr>
            </w:pPr>
            <w:ins w:id="94" w:author="Dossin Muriel" w:date="2025-08-21T15:19:00Z">
              <w:r w:rsidRPr="00393088">
                <w:rPr>
                  <w:rFonts w:ascii="Times New Roman" w:hAnsi="Times New Roman"/>
                  <w:sz w:val="24"/>
                  <w:szCs w:val="24"/>
                  <w:rPrChange w:id="95" w:author="Dossin Muriel" w:date="2025-08-26T11:24:00Z" w16du:dateUtc="2025-08-26T09:24:00Z">
                    <w:rPr>
                      <w:rFonts w:ascii="Times New Roman" w:hAnsi="Times New Roman"/>
                      <w:sz w:val="24"/>
                      <w:szCs w:val="24"/>
                      <w:highlight w:val="green"/>
                    </w:rPr>
                  </w:rPrChange>
                </w:rPr>
                <w:t>Considérant</w:t>
              </w:r>
            </w:ins>
            <w:ins w:id="96" w:author="Dossin Muriel" w:date="2025-08-21T15:20:00Z">
              <w:r w:rsidRPr="00393088">
                <w:rPr>
                  <w:rFonts w:ascii="Times New Roman" w:hAnsi="Times New Roman"/>
                  <w:sz w:val="24"/>
                  <w:szCs w:val="24"/>
                  <w:rPrChange w:id="97" w:author="Dossin Muriel" w:date="2025-08-26T11:24:00Z" w16du:dateUtc="2025-08-26T09:24:00Z">
                    <w:rPr>
                      <w:rFonts w:ascii="Times New Roman" w:hAnsi="Times New Roman"/>
                      <w:sz w:val="24"/>
                      <w:szCs w:val="24"/>
                      <w:highlight w:val="green"/>
                    </w:rPr>
                  </w:rPrChange>
                </w:rPr>
                <w:t xml:space="preserve"> </w:t>
              </w:r>
            </w:ins>
            <w:ins w:id="98" w:author="Dossin Muriel" w:date="2025-08-21T15:19:00Z">
              <w:r w:rsidRPr="00393088">
                <w:rPr>
                  <w:rFonts w:ascii="Times New Roman" w:hAnsi="Times New Roman"/>
                  <w:sz w:val="24"/>
                  <w:szCs w:val="24"/>
                  <w:rPrChange w:id="99" w:author="Dossin Muriel" w:date="2025-08-26T11:24:00Z" w16du:dateUtc="2025-08-26T09:24:00Z">
                    <w:rPr>
                      <w:rFonts w:ascii="Times New Roman" w:hAnsi="Times New Roman"/>
                      <w:sz w:val="24"/>
                      <w:szCs w:val="24"/>
                      <w:highlight w:val="green"/>
                    </w:rPr>
                  </w:rPrChange>
                </w:rPr>
                <w:t>par ailleurs</w:t>
              </w:r>
            </w:ins>
            <w:r w:rsidR="6DBE133D" w:rsidRPr="00393088">
              <w:rPr>
                <w:rFonts w:ascii="Times New Roman" w:hAnsi="Times New Roman"/>
                <w:sz w:val="24"/>
                <w:szCs w:val="24"/>
                <w:rPrChange w:id="100" w:author="Dossin Muriel" w:date="2025-08-26T11:24:00Z" w16du:dateUtc="2025-08-26T09:24:00Z">
                  <w:rPr>
                    <w:rFonts w:ascii="Times New Roman" w:hAnsi="Times New Roman"/>
                    <w:sz w:val="24"/>
                    <w:szCs w:val="24"/>
                    <w:highlight w:val="green"/>
                  </w:rPr>
                </w:rPrChange>
              </w:rPr>
              <w:t xml:space="preserve"> </w:t>
            </w:r>
            <w:ins w:id="101" w:author="Dossin Muriel" w:date="2025-08-21T15:20:00Z">
              <w:r w:rsidRPr="00393088">
                <w:rPr>
                  <w:rFonts w:ascii="Times New Roman" w:hAnsi="Times New Roman"/>
                  <w:sz w:val="24"/>
                  <w:szCs w:val="24"/>
                  <w:rPrChange w:id="102" w:author="Dossin Muriel" w:date="2025-08-26T11:24:00Z" w16du:dateUtc="2025-08-26T09:24:00Z">
                    <w:rPr>
                      <w:rFonts w:ascii="Times New Roman" w:hAnsi="Times New Roman"/>
                      <w:sz w:val="24"/>
                      <w:szCs w:val="24"/>
                      <w:highlight w:val="green"/>
                    </w:rPr>
                  </w:rPrChange>
                </w:rPr>
                <w:t xml:space="preserve">l’objectif </w:t>
              </w:r>
            </w:ins>
            <w:ins w:id="103" w:author="Dossin Muriel" w:date="2025-08-26T11:21:00Z" w16du:dateUtc="2025-08-26T09:21:00Z">
              <w:r w:rsidR="00596238">
                <w:rPr>
                  <w:rFonts w:ascii="Times New Roman" w:hAnsi="Times New Roman"/>
                  <w:sz w:val="24"/>
                  <w:szCs w:val="24"/>
                </w:rPr>
                <w:t>est</w:t>
              </w:r>
            </w:ins>
            <w:del w:id="104" w:author="Dossin Muriel" w:date="2025-08-21T15:20:00Z">
              <w:r w:rsidR="00565146" w:rsidRPr="00674D01" w:rsidDel="00565146">
                <w:rPr>
                  <w:rFonts w:ascii="Times New Roman" w:hAnsi="Times New Roman"/>
                  <w:sz w:val="24"/>
                  <w:szCs w:val="24"/>
                  <w:rPrChange w:id="105" w:author="Dossin Muriel" w:date="2025-08-26T11:18:00Z" w16du:dateUtc="2025-08-26T09:18:00Z">
                    <w:rPr>
                      <w:rFonts w:ascii="Times New Roman" w:hAnsi="Times New Roman"/>
                      <w:sz w:val="24"/>
                      <w:szCs w:val="24"/>
                      <w:highlight w:val="green"/>
                    </w:rPr>
                  </w:rPrChange>
                </w:rPr>
                <w:delText>en vue</w:delText>
              </w:r>
            </w:del>
            <w:r w:rsidR="28D86653" w:rsidRPr="00674D01">
              <w:rPr>
                <w:rFonts w:ascii="Times New Roman" w:hAnsi="Times New Roman"/>
                <w:sz w:val="24"/>
                <w:szCs w:val="24"/>
                <w:rPrChange w:id="106" w:author="Dossin Muriel" w:date="2025-08-26T11:18:00Z" w16du:dateUtc="2025-08-26T09:18:00Z">
                  <w:rPr>
                    <w:rFonts w:ascii="Times New Roman" w:hAnsi="Times New Roman"/>
                    <w:sz w:val="24"/>
                    <w:szCs w:val="24"/>
                    <w:highlight w:val="green"/>
                  </w:rPr>
                </w:rPrChange>
              </w:rPr>
              <w:t xml:space="preserve"> </w:t>
            </w:r>
            <w:r w:rsidR="6C859A55" w:rsidRPr="00674D01">
              <w:rPr>
                <w:rFonts w:ascii="Times New Roman" w:hAnsi="Times New Roman"/>
                <w:sz w:val="24"/>
                <w:szCs w:val="24"/>
                <w:rPrChange w:id="107" w:author="Dossin Muriel" w:date="2025-08-26T11:18:00Z" w16du:dateUtc="2025-08-26T09:18:00Z">
                  <w:rPr>
                    <w:rFonts w:ascii="Times New Roman" w:hAnsi="Times New Roman"/>
                    <w:sz w:val="24"/>
                    <w:szCs w:val="24"/>
                    <w:highlight w:val="green"/>
                  </w:rPr>
                </w:rPrChange>
              </w:rPr>
              <w:t xml:space="preserve">d’assurer la consultation étroite </w:t>
            </w:r>
            <w:r w:rsidR="6BBF5A26" w:rsidRPr="00674D01">
              <w:rPr>
                <w:rFonts w:ascii="Times New Roman" w:hAnsi="Times New Roman"/>
                <w:sz w:val="24"/>
                <w:szCs w:val="24"/>
                <w:rPrChange w:id="108" w:author="Dossin Muriel" w:date="2025-08-26T11:18:00Z" w16du:dateUtc="2025-08-26T09:18:00Z">
                  <w:rPr>
                    <w:rFonts w:ascii="Times New Roman" w:hAnsi="Times New Roman"/>
                    <w:sz w:val="24"/>
                    <w:szCs w:val="24"/>
                    <w:highlight w:val="green"/>
                  </w:rPr>
                </w:rPrChange>
              </w:rPr>
              <w:t xml:space="preserve">et </w:t>
            </w:r>
            <w:r w:rsidR="10E77CB8" w:rsidRPr="00674D01">
              <w:rPr>
                <w:rFonts w:ascii="Times New Roman" w:hAnsi="Times New Roman"/>
                <w:sz w:val="24"/>
                <w:szCs w:val="24"/>
                <w:rPrChange w:id="109" w:author="Dossin Muriel" w:date="2025-08-26T11:18:00Z" w16du:dateUtc="2025-08-26T09:18:00Z">
                  <w:rPr>
                    <w:rFonts w:ascii="Times New Roman" w:hAnsi="Times New Roman"/>
                    <w:sz w:val="24"/>
                    <w:szCs w:val="24"/>
                    <w:highlight w:val="green"/>
                  </w:rPr>
                </w:rPrChange>
              </w:rPr>
              <w:t xml:space="preserve">la participation </w:t>
            </w:r>
            <w:r w:rsidR="6BBF5A26" w:rsidRPr="00674D01">
              <w:rPr>
                <w:rFonts w:ascii="Times New Roman" w:hAnsi="Times New Roman"/>
                <w:sz w:val="24"/>
                <w:szCs w:val="24"/>
                <w:rPrChange w:id="110" w:author="Dossin Muriel" w:date="2025-08-26T11:18:00Z" w16du:dateUtc="2025-08-26T09:18:00Z">
                  <w:rPr>
                    <w:rFonts w:ascii="Times New Roman" w:hAnsi="Times New Roman"/>
                    <w:sz w:val="24"/>
                    <w:szCs w:val="24"/>
                    <w:highlight w:val="green"/>
                  </w:rPr>
                </w:rPrChange>
              </w:rPr>
              <w:t>active</w:t>
            </w:r>
            <w:r w:rsidR="6BBF5A26" w:rsidRPr="5D86A1C3">
              <w:rPr>
                <w:rFonts w:ascii="Times New Roman" w:hAnsi="Times New Roman"/>
                <w:sz w:val="24"/>
                <w:szCs w:val="24"/>
              </w:rPr>
              <w:t xml:space="preserve"> </w:t>
            </w:r>
            <w:r w:rsidR="5F2556E9" w:rsidRPr="5D86A1C3">
              <w:rPr>
                <w:rFonts w:ascii="Times New Roman" w:hAnsi="Times New Roman"/>
                <w:sz w:val="24"/>
                <w:szCs w:val="24"/>
              </w:rPr>
              <w:t>des personnes en situation de handica</w:t>
            </w:r>
            <w:r w:rsidR="6BAB7932" w:rsidRPr="5D86A1C3">
              <w:rPr>
                <w:rFonts w:ascii="Times New Roman" w:hAnsi="Times New Roman"/>
                <w:sz w:val="24"/>
                <w:szCs w:val="24"/>
              </w:rPr>
              <w:t xml:space="preserve">p, </w:t>
            </w:r>
            <w:r w:rsidR="6974B6C1" w:rsidRPr="5D86A1C3">
              <w:rPr>
                <w:rFonts w:ascii="Times New Roman" w:hAnsi="Times New Roman"/>
                <w:sz w:val="24"/>
                <w:szCs w:val="24"/>
              </w:rPr>
              <w:t xml:space="preserve">notamment par les </w:t>
            </w:r>
            <w:r w:rsidR="03FAD07F" w:rsidRPr="5D86A1C3">
              <w:rPr>
                <w:rFonts w:ascii="Times New Roman" w:hAnsi="Times New Roman"/>
                <w:sz w:val="24"/>
                <w:szCs w:val="24"/>
              </w:rPr>
              <w:t>organisation</w:t>
            </w:r>
            <w:r w:rsidR="6974B6C1" w:rsidRPr="5D86A1C3">
              <w:rPr>
                <w:rFonts w:ascii="Times New Roman" w:hAnsi="Times New Roman"/>
                <w:sz w:val="24"/>
                <w:szCs w:val="24"/>
              </w:rPr>
              <w:t>s qui défendent leurs droits et intérêts</w:t>
            </w:r>
            <w:r w:rsidR="00174888">
              <w:rPr>
                <w:rFonts w:ascii="Times New Roman" w:hAnsi="Times New Roman"/>
                <w:sz w:val="24"/>
                <w:szCs w:val="24"/>
              </w:rPr>
              <w:t>,</w:t>
            </w:r>
            <w:ins w:id="111" w:author="Dossin Muriel" w:date="2025-08-26T11:22:00Z" w16du:dateUtc="2025-08-26T09:22:00Z">
              <w:r w:rsidR="00174888">
                <w:rPr>
                  <w:rFonts w:ascii="Times New Roman" w:hAnsi="Times New Roman"/>
                  <w:sz w:val="24"/>
                  <w:szCs w:val="24"/>
                </w:rPr>
                <w:t xml:space="preserve"> </w:t>
              </w:r>
            </w:ins>
            <w:r w:rsidR="6BBF5A26" w:rsidRPr="5D86A1C3">
              <w:rPr>
                <w:rFonts w:ascii="Times New Roman" w:hAnsi="Times New Roman"/>
                <w:sz w:val="24"/>
                <w:szCs w:val="24"/>
              </w:rPr>
              <w:t>aux cadre</w:t>
            </w:r>
            <w:r w:rsidR="52824FBA" w:rsidRPr="5D86A1C3">
              <w:rPr>
                <w:rFonts w:ascii="Times New Roman" w:hAnsi="Times New Roman"/>
                <w:sz w:val="24"/>
                <w:szCs w:val="24"/>
              </w:rPr>
              <w:t>s et procédures juridiques et réglementaire</w:t>
            </w:r>
            <w:r w:rsidR="79D23B72" w:rsidRPr="5D86A1C3">
              <w:rPr>
                <w:rFonts w:ascii="Times New Roman" w:hAnsi="Times New Roman"/>
                <w:sz w:val="24"/>
                <w:szCs w:val="24"/>
              </w:rPr>
              <w:t>s</w:t>
            </w:r>
            <w:r w:rsidR="52824FBA" w:rsidRPr="5D86A1C3">
              <w:rPr>
                <w:rFonts w:ascii="Times New Roman" w:hAnsi="Times New Roman"/>
                <w:sz w:val="24"/>
                <w:szCs w:val="24"/>
              </w:rPr>
              <w:t xml:space="preserve"> au niveau fédéral</w:t>
            </w:r>
            <w:r w:rsidR="058A7C4A" w:rsidRPr="5D86A1C3">
              <w:rPr>
                <w:rFonts w:ascii="Times New Roman" w:hAnsi="Times New Roman"/>
                <w:sz w:val="24"/>
                <w:szCs w:val="24"/>
              </w:rPr>
              <w:t xml:space="preserve"> ;</w:t>
            </w:r>
            <w:r w:rsidR="321481F5" w:rsidRPr="5D86A1C3">
              <w:rPr>
                <w:rFonts w:ascii="Times New Roman" w:hAnsi="Times New Roman"/>
                <w:sz w:val="24"/>
                <w:szCs w:val="24"/>
              </w:rPr>
              <w:t xml:space="preserve"> </w:t>
            </w:r>
          </w:p>
          <w:p w14:paraId="5908AA0D" w14:textId="77777777" w:rsidR="00565146" w:rsidRDefault="00565146" w:rsidP="00565146">
            <w:pPr>
              <w:autoSpaceDE w:val="0"/>
              <w:autoSpaceDN w:val="0"/>
              <w:adjustRightInd w:val="0"/>
              <w:jc w:val="both"/>
              <w:rPr>
                <w:ins w:id="112" w:author="Dossin Muriel" w:date="2025-08-21T15:22:00Z" w16du:dateUtc="2025-08-21T13:22:00Z"/>
                <w:rFonts w:ascii="Times New Roman" w:hAnsi="Times New Roman"/>
                <w:sz w:val="24"/>
                <w:szCs w:val="24"/>
              </w:rPr>
            </w:pPr>
          </w:p>
          <w:p w14:paraId="763310C0" w14:textId="17B03B5B" w:rsidR="00DB1C90" w:rsidRPr="00DB1C90" w:rsidRDefault="321481F5" w:rsidP="00565146">
            <w:pPr>
              <w:autoSpaceDE w:val="0"/>
              <w:autoSpaceDN w:val="0"/>
              <w:adjustRightInd w:val="0"/>
              <w:jc w:val="both"/>
              <w:rPr>
                <w:rFonts w:ascii="Times New Roman" w:hAnsi="Times New Roman"/>
                <w:sz w:val="24"/>
                <w:szCs w:val="24"/>
              </w:rPr>
            </w:pPr>
            <w:del w:id="113" w:author="Dossin Muriel" w:date="2025-08-21T15:21:00Z">
              <w:r w:rsidRPr="616AA7A9" w:rsidDel="321481F5">
                <w:rPr>
                  <w:rFonts w:ascii="Times New Roman" w:hAnsi="Times New Roman"/>
                  <w:sz w:val="24"/>
                  <w:szCs w:val="24"/>
                </w:rPr>
                <w:delText xml:space="preserve">comme suggéré par </w:delText>
              </w:r>
            </w:del>
            <w:ins w:id="114" w:author="Dossin Muriel" w:date="2025-08-21T15:21:00Z">
              <w:r w:rsidR="62D81207" w:rsidRPr="616AA7A9">
                <w:rPr>
                  <w:rFonts w:ascii="Times New Roman" w:hAnsi="Times New Roman"/>
                  <w:sz w:val="24"/>
                  <w:szCs w:val="24"/>
                </w:rPr>
                <w:t xml:space="preserve"> </w:t>
              </w:r>
            </w:ins>
            <w:ins w:id="115" w:author="Dossin Muriel" w:date="2025-08-21T15:22:00Z">
              <w:r w:rsidR="62D81207" w:rsidRPr="616AA7A9">
                <w:rPr>
                  <w:rFonts w:ascii="Times New Roman" w:hAnsi="Times New Roman"/>
                  <w:sz w:val="24"/>
                  <w:szCs w:val="24"/>
                </w:rPr>
                <w:t>C</w:t>
              </w:r>
            </w:ins>
            <w:ins w:id="116" w:author="Dossin Muriel" w:date="2025-08-21T15:21:00Z">
              <w:r w:rsidR="62D81207" w:rsidRPr="616AA7A9">
                <w:rPr>
                  <w:rFonts w:ascii="Times New Roman" w:hAnsi="Times New Roman"/>
                  <w:sz w:val="24"/>
                  <w:szCs w:val="24"/>
                </w:rPr>
                <w:t xml:space="preserve">onformément à </w:t>
              </w:r>
            </w:ins>
            <w:r w:rsidR="73CE1169" w:rsidRPr="616AA7A9">
              <w:rPr>
                <w:rFonts w:ascii="Times New Roman" w:hAnsi="Times New Roman"/>
                <w:sz w:val="24"/>
                <w:szCs w:val="24"/>
              </w:rPr>
              <w:t>l’</w:t>
            </w:r>
            <w:r w:rsidR="0AD6CD50" w:rsidRPr="616AA7A9">
              <w:rPr>
                <w:rFonts w:ascii="Times New Roman" w:hAnsi="Times New Roman"/>
                <w:sz w:val="24"/>
                <w:szCs w:val="24"/>
              </w:rPr>
              <w:t xml:space="preserve"> </w:t>
            </w:r>
            <w:r w:rsidR="73CE1169" w:rsidRPr="616AA7A9">
              <w:rPr>
                <w:rFonts w:ascii="Times New Roman" w:hAnsi="Times New Roman"/>
                <w:sz w:val="24"/>
                <w:szCs w:val="24"/>
              </w:rPr>
              <w:t xml:space="preserve">Observation Générale n°7 du Comité pour les droits des personnes handicapées de l’ONU (2018) sur la participation des personnes handicapées, </w:t>
            </w:r>
            <w:r w:rsidR="73CE1169" w:rsidRPr="616AA7A9">
              <w:rPr>
                <w:rFonts w:ascii="Times New Roman" w:hAnsi="Times New Roman"/>
                <w:sz w:val="24"/>
                <w:szCs w:val="24"/>
                <w:rPrChange w:id="117" w:author="Dossin Muriel" w:date="2025-08-26T11:27:00Z" w16du:dateUtc="2025-08-26T09:27:00Z">
                  <w:rPr>
                    <w:rFonts w:ascii="Times New Roman" w:hAnsi="Times New Roman"/>
                    <w:sz w:val="24"/>
                    <w:szCs w:val="24"/>
                    <w:highlight w:val="green"/>
                  </w:rPr>
                </w:rPrChange>
              </w:rPr>
              <w:t>y compris des enfants handicapés,</w:t>
            </w:r>
            <w:r w:rsidR="73CE1169" w:rsidRPr="616AA7A9">
              <w:rPr>
                <w:rFonts w:ascii="Times New Roman" w:hAnsi="Times New Roman"/>
                <w:sz w:val="24"/>
                <w:szCs w:val="24"/>
              </w:rPr>
              <w:t xml:space="preserve"> </w:t>
            </w:r>
            <w:del w:id="118" w:author="Dossin Muriel" w:date="2025-08-26T11:25:00Z" w16du:dateUtc="2025-08-26T09:25:00Z">
              <w:r w:rsidR="73CE1169" w:rsidRPr="616AA7A9" w:rsidDel="00071841">
                <w:rPr>
                  <w:rFonts w:ascii="Times New Roman" w:hAnsi="Times New Roman"/>
                  <w:sz w:val="24"/>
                  <w:szCs w:val="24"/>
                </w:rPr>
                <w:delText>par l’intermédiaire des organisations qui les représentent</w:delText>
              </w:r>
              <w:r w:rsidR="73CE1169" w:rsidRPr="001D1311" w:rsidDel="00071841">
                <w:rPr>
                  <w:rFonts w:ascii="Times New Roman" w:hAnsi="Times New Roman"/>
                  <w:sz w:val="24"/>
                  <w:szCs w:val="24"/>
                </w:rPr>
                <w:delText xml:space="preserve">, </w:delText>
              </w:r>
            </w:del>
            <w:r w:rsidR="73CE1169" w:rsidRPr="001D1311">
              <w:rPr>
                <w:rFonts w:ascii="Times New Roman" w:hAnsi="Times New Roman"/>
                <w:sz w:val="24"/>
                <w:szCs w:val="24"/>
                <w:rPrChange w:id="119" w:author="Dossin Muriel" w:date="2025-08-26T15:03:00Z" w16du:dateUtc="2025-08-26T13:03:00Z">
                  <w:rPr>
                    <w:rFonts w:ascii="Times New Roman" w:hAnsi="Times New Roman"/>
                    <w:sz w:val="24"/>
                    <w:szCs w:val="24"/>
                    <w:shd w:val="clear" w:color="auto" w:fill="92D050"/>
                  </w:rPr>
                </w:rPrChange>
              </w:rPr>
              <w:t xml:space="preserve">à la mise en œuvre de la Convention </w:t>
            </w:r>
            <w:ins w:id="120" w:author="Dossin Muriel [2]" w:date="2025-08-22T14:18:00Z">
              <w:r w:rsidR="169CF0C0" w:rsidRPr="001D1311">
                <w:rPr>
                  <w:rFonts w:ascii="Times New Roman" w:hAnsi="Times New Roman"/>
                  <w:sz w:val="24"/>
                  <w:szCs w:val="24"/>
                </w:rPr>
                <w:t xml:space="preserve"> relative aux droits des personnes handicapées </w:t>
              </w:r>
            </w:ins>
            <w:r w:rsidR="73CE1169" w:rsidRPr="001D1311">
              <w:rPr>
                <w:rFonts w:ascii="Times New Roman" w:hAnsi="Times New Roman"/>
                <w:sz w:val="24"/>
                <w:szCs w:val="24"/>
              </w:rPr>
              <w:t>et au</w:t>
            </w:r>
            <w:r w:rsidR="73CE1169" w:rsidRPr="001B0094">
              <w:rPr>
                <w:rFonts w:ascii="Times New Roman" w:hAnsi="Times New Roman"/>
                <w:sz w:val="24"/>
                <w:szCs w:val="24"/>
                <w:shd w:val="clear" w:color="auto" w:fill="92D050"/>
                <w:rPrChange w:id="121" w:author="Dossin Muriel" w:date="2025-08-26T14:57:00Z" w16du:dateUtc="2025-08-26T12:57:00Z">
                  <w:rPr>
                    <w:rFonts w:ascii="Times New Roman" w:hAnsi="Times New Roman"/>
                    <w:sz w:val="24"/>
                    <w:szCs w:val="24"/>
                  </w:rPr>
                </w:rPrChange>
              </w:rPr>
              <w:t xml:space="preserve"> </w:t>
            </w:r>
            <w:r w:rsidR="73CE1169" w:rsidRPr="001D1311">
              <w:rPr>
                <w:rFonts w:ascii="Times New Roman" w:hAnsi="Times New Roman"/>
                <w:sz w:val="24"/>
                <w:szCs w:val="24"/>
              </w:rPr>
              <w:t>suivi de son application</w:t>
            </w:r>
            <w:ins w:id="122" w:author="Dossin Muriel" w:date="2025-08-26T11:25:00Z" w16du:dateUtc="2025-08-26T09:25:00Z">
              <w:r w:rsidR="00816FDB" w:rsidRPr="616AA7A9">
                <w:rPr>
                  <w:rFonts w:ascii="Times New Roman" w:hAnsi="Times New Roman"/>
                  <w:sz w:val="24"/>
                  <w:szCs w:val="24"/>
                </w:rPr>
                <w:t xml:space="preserve">, par l’intermédiaire des organisations qui les représentent </w:t>
              </w:r>
            </w:ins>
            <w:del w:id="123" w:author="Dossin Muriel" w:date="2025-08-26T11:25:00Z" w16du:dateUtc="2025-08-26T09:25:00Z">
              <w:r w:rsidR="13DF807B" w:rsidRPr="616AA7A9" w:rsidDel="00816FDB">
                <w:rPr>
                  <w:rFonts w:ascii="Times New Roman" w:hAnsi="Times New Roman"/>
                  <w:sz w:val="24"/>
                  <w:szCs w:val="24"/>
                </w:rPr>
                <w:delText>.</w:delText>
              </w:r>
            </w:del>
          </w:p>
        </w:tc>
        <w:tc>
          <w:tcPr>
            <w:tcW w:w="5637" w:type="dxa"/>
          </w:tcPr>
          <w:p w14:paraId="086EF240" w14:textId="5E39D938" w:rsidR="00DB1C90" w:rsidRPr="00237513" w:rsidRDefault="3BDC7075" w:rsidP="47D63284">
            <w:pPr>
              <w:autoSpaceDE w:val="0"/>
              <w:autoSpaceDN w:val="0"/>
              <w:adjustRightInd w:val="0"/>
              <w:jc w:val="both"/>
              <w:rPr>
                <w:ins w:id="124" w:author="Laureys Benjamin" w:date="2025-08-22T13:19:00Z" w16du:dateUtc="2025-08-22T13:19:59Z"/>
                <w:rFonts w:ascii="Times New Roman" w:hAnsi="Times New Roman"/>
                <w:sz w:val="24"/>
                <w:szCs w:val="24"/>
                <w:lang w:val="nl-BE"/>
              </w:rPr>
            </w:pPr>
            <w:r w:rsidRPr="72E60ECB">
              <w:rPr>
                <w:rFonts w:ascii="Times New Roman" w:hAnsi="Times New Roman"/>
                <w:sz w:val="24"/>
                <w:szCs w:val="24"/>
                <w:lang w:val="nl-BE"/>
              </w:rPr>
              <w:t>Overwegende</w:t>
            </w:r>
            <w:r w:rsidR="2793BDF7" w:rsidRPr="72E60ECB">
              <w:rPr>
                <w:rFonts w:ascii="Times New Roman" w:hAnsi="Times New Roman"/>
                <w:sz w:val="24"/>
                <w:szCs w:val="24"/>
                <w:lang w:val="nl-BE"/>
              </w:rPr>
              <w:t xml:space="preserve"> </w:t>
            </w:r>
            <w:r w:rsidR="6FD0091E" w:rsidRPr="72E60ECB">
              <w:rPr>
                <w:rFonts w:ascii="Times New Roman" w:hAnsi="Times New Roman"/>
                <w:sz w:val="24"/>
                <w:szCs w:val="24"/>
                <w:lang w:val="nl-BE"/>
              </w:rPr>
              <w:t>dat</w:t>
            </w:r>
            <w:r w:rsidR="2793BDF7" w:rsidRPr="72E60ECB">
              <w:rPr>
                <w:rFonts w:ascii="Times New Roman" w:hAnsi="Times New Roman"/>
                <w:sz w:val="24"/>
                <w:szCs w:val="24"/>
                <w:lang w:val="nl-BE"/>
              </w:rPr>
              <w:t xml:space="preserve"> de </w:t>
            </w:r>
            <w:r w:rsidR="02B4EEAE" w:rsidRPr="72E60ECB">
              <w:rPr>
                <w:rFonts w:ascii="Times New Roman" w:hAnsi="Times New Roman"/>
                <w:sz w:val="24"/>
                <w:szCs w:val="24"/>
                <w:lang w:val="nl-BE"/>
              </w:rPr>
              <w:t xml:space="preserve">werking </w:t>
            </w:r>
            <w:r w:rsidR="2793BDF7" w:rsidRPr="72E60ECB">
              <w:rPr>
                <w:rFonts w:ascii="Times New Roman" w:hAnsi="Times New Roman"/>
                <w:sz w:val="24"/>
                <w:szCs w:val="24"/>
                <w:lang w:val="nl-BE"/>
              </w:rPr>
              <w:t>van de Nationale Hoge Raad voor personen met een handicap</w:t>
            </w:r>
            <w:r w:rsidR="3D2D11A4" w:rsidRPr="72E60ECB">
              <w:rPr>
                <w:rFonts w:ascii="Times New Roman" w:hAnsi="Times New Roman"/>
                <w:sz w:val="24"/>
                <w:szCs w:val="24"/>
                <w:lang w:val="nl-BE"/>
              </w:rPr>
              <w:t xml:space="preserve"> </w:t>
            </w:r>
            <w:del w:id="125" w:author="Laureys Benjamin" w:date="2025-08-25T15:07:00Z">
              <w:r w:rsidR="07FFD5D0" w:rsidRPr="72E60ECB" w:rsidDel="72F4E190">
                <w:rPr>
                  <w:rFonts w:ascii="Times New Roman" w:hAnsi="Times New Roman"/>
                  <w:sz w:val="24"/>
                  <w:szCs w:val="24"/>
                  <w:lang w:val="nl-BE"/>
                </w:rPr>
                <w:delText xml:space="preserve"> </w:delText>
              </w:r>
            </w:del>
            <w:r w:rsidR="72F4E190" w:rsidRPr="72E60ECB">
              <w:rPr>
                <w:rFonts w:ascii="Times New Roman" w:hAnsi="Times New Roman"/>
                <w:sz w:val="24"/>
                <w:szCs w:val="24"/>
                <w:lang w:val="nl-BE"/>
              </w:rPr>
              <w:t>hervorm</w:t>
            </w:r>
            <w:r w:rsidR="6F2A5B72" w:rsidRPr="72E60ECB">
              <w:rPr>
                <w:rFonts w:ascii="Times New Roman" w:hAnsi="Times New Roman"/>
                <w:sz w:val="24"/>
                <w:szCs w:val="24"/>
                <w:lang w:val="nl-BE"/>
              </w:rPr>
              <w:t xml:space="preserve">d </w:t>
            </w:r>
            <w:r w:rsidR="0217F5E5" w:rsidRPr="72E60ECB">
              <w:rPr>
                <w:rFonts w:ascii="Times New Roman" w:hAnsi="Times New Roman"/>
                <w:sz w:val="24"/>
                <w:szCs w:val="24"/>
                <w:lang w:val="nl-BE"/>
              </w:rPr>
              <w:t>dient te</w:t>
            </w:r>
            <w:r w:rsidR="6F2A5B72" w:rsidRPr="72E60ECB">
              <w:rPr>
                <w:rFonts w:ascii="Times New Roman" w:hAnsi="Times New Roman"/>
                <w:sz w:val="24"/>
                <w:szCs w:val="24"/>
                <w:lang w:val="nl-BE"/>
              </w:rPr>
              <w:t xml:space="preserve"> worden </w:t>
            </w:r>
            <w:r w:rsidR="727AB97F" w:rsidRPr="72E60ECB">
              <w:rPr>
                <w:rFonts w:ascii="Times New Roman" w:hAnsi="Times New Roman"/>
                <w:sz w:val="24"/>
                <w:szCs w:val="24"/>
                <w:lang w:val="nl-BE"/>
              </w:rPr>
              <w:t xml:space="preserve">om </w:t>
            </w:r>
            <w:r w:rsidR="34CBCF30" w:rsidRPr="72E60ECB">
              <w:rPr>
                <w:rFonts w:ascii="Times New Roman" w:hAnsi="Times New Roman"/>
                <w:sz w:val="24"/>
                <w:szCs w:val="24"/>
                <w:lang w:val="nl-BE"/>
              </w:rPr>
              <w:t>deze</w:t>
            </w:r>
            <w:r w:rsidR="727AB97F" w:rsidRPr="72E60ECB">
              <w:rPr>
                <w:rFonts w:ascii="Times New Roman" w:hAnsi="Times New Roman"/>
                <w:sz w:val="24"/>
                <w:szCs w:val="24"/>
                <w:lang w:val="nl-BE"/>
              </w:rPr>
              <w:t xml:space="preserve"> de nodige instrumenten</w:t>
            </w:r>
            <w:ins w:id="126" w:author="Laureys Benjamin" w:date="2025-08-22T13:22:00Z">
              <w:r w:rsidR="70FC980B" w:rsidRPr="72E60ECB">
                <w:rPr>
                  <w:rFonts w:ascii="Times New Roman" w:hAnsi="Times New Roman"/>
                  <w:sz w:val="24"/>
                  <w:szCs w:val="24"/>
                  <w:lang w:val="nl-BE"/>
                </w:rPr>
                <w:t xml:space="preserve"> en</w:t>
              </w:r>
            </w:ins>
            <w:ins w:id="127" w:author="Laureys Benjamin" w:date="2025-08-22T13:20:00Z">
              <w:r w:rsidR="4D6EDD41" w:rsidRPr="72E60ECB">
                <w:rPr>
                  <w:rFonts w:ascii="Times New Roman" w:hAnsi="Times New Roman"/>
                  <w:sz w:val="24"/>
                  <w:szCs w:val="24"/>
                  <w:lang w:val="nl-BE"/>
                </w:rPr>
                <w:t xml:space="preserve"> </w:t>
              </w:r>
            </w:ins>
            <w:ins w:id="128" w:author="Laureys Benjamin" w:date="2025-08-26T12:37:00Z">
              <w:r w:rsidR="7875B50A" w:rsidRPr="1C807C58">
                <w:rPr>
                  <w:rFonts w:ascii="Times New Roman" w:hAnsi="Times New Roman"/>
                  <w:sz w:val="24"/>
                  <w:szCs w:val="24"/>
                  <w:lang w:val="nl-BE"/>
                </w:rPr>
                <w:t xml:space="preserve">toereikende </w:t>
              </w:r>
            </w:ins>
            <w:ins w:id="129" w:author="Laureys Benjamin" w:date="2025-08-22T13:20:00Z">
              <w:r w:rsidR="4D6EDD41" w:rsidRPr="72E60ECB">
                <w:rPr>
                  <w:rFonts w:ascii="Times New Roman" w:hAnsi="Times New Roman"/>
                  <w:sz w:val="24"/>
                  <w:szCs w:val="24"/>
                  <w:lang w:val="nl-BE"/>
                </w:rPr>
                <w:t>middelen</w:t>
              </w:r>
            </w:ins>
            <w:r w:rsidR="727AB97F" w:rsidRPr="72E60ECB">
              <w:rPr>
                <w:rFonts w:ascii="Times New Roman" w:hAnsi="Times New Roman"/>
                <w:sz w:val="24"/>
                <w:szCs w:val="24"/>
                <w:lang w:val="nl-BE"/>
              </w:rPr>
              <w:t xml:space="preserve"> te geven</w:t>
            </w:r>
            <w:ins w:id="130" w:author="Laureys Benjamin" w:date="2025-08-22T13:22:00Z">
              <w:r w:rsidR="6F6307D1" w:rsidRPr="72E60ECB">
                <w:rPr>
                  <w:rFonts w:ascii="Times New Roman" w:hAnsi="Times New Roman"/>
                  <w:sz w:val="24"/>
                  <w:szCs w:val="24"/>
                  <w:lang w:val="nl-BE"/>
                </w:rPr>
                <w:t>, zowel</w:t>
              </w:r>
            </w:ins>
            <w:ins w:id="131" w:author="Laureys Benjamin" w:date="2025-08-22T13:23:00Z">
              <w:r w:rsidR="6F6307D1" w:rsidRPr="72E60ECB">
                <w:rPr>
                  <w:rFonts w:ascii="Times New Roman" w:hAnsi="Times New Roman"/>
                  <w:sz w:val="24"/>
                  <w:szCs w:val="24"/>
                  <w:lang w:val="nl-BE"/>
                </w:rPr>
                <w:t xml:space="preserve"> financi</w:t>
              </w:r>
            </w:ins>
            <w:ins w:id="132" w:author="Laureys Benjamin" w:date="2025-08-22T13:43:00Z">
              <w:r w:rsidR="7732B233" w:rsidRPr="72E60ECB">
                <w:rPr>
                  <w:rFonts w:ascii="Times New Roman" w:hAnsi="Times New Roman"/>
                  <w:sz w:val="24"/>
                  <w:szCs w:val="24"/>
                  <w:lang w:val="nl-BE"/>
                </w:rPr>
                <w:t>e</w:t>
              </w:r>
            </w:ins>
            <w:ins w:id="133" w:author="Laureys Benjamin" w:date="2025-08-22T13:23:00Z">
              <w:r w:rsidR="6F6307D1" w:rsidRPr="72E60ECB">
                <w:rPr>
                  <w:rFonts w:ascii="Times New Roman" w:hAnsi="Times New Roman"/>
                  <w:sz w:val="24"/>
                  <w:szCs w:val="24"/>
                  <w:lang w:val="nl-BE"/>
                </w:rPr>
                <w:t>el als qua personeel (minimaal 10 medewerkers, waarvan de helft juristen);</w:t>
              </w:r>
            </w:ins>
            <w:r w:rsidR="727AB97F" w:rsidRPr="72E60ECB">
              <w:rPr>
                <w:rFonts w:ascii="Times New Roman" w:hAnsi="Times New Roman"/>
                <w:sz w:val="24"/>
                <w:szCs w:val="24"/>
                <w:lang w:val="nl-BE"/>
              </w:rPr>
              <w:t xml:space="preserve"> </w:t>
            </w:r>
          </w:p>
          <w:p w14:paraId="1D8172DD" w14:textId="39CA8183" w:rsidR="00DB1C90" w:rsidRPr="00237513" w:rsidRDefault="00DB1C90" w:rsidP="47D63284">
            <w:pPr>
              <w:autoSpaceDE w:val="0"/>
              <w:autoSpaceDN w:val="0"/>
              <w:adjustRightInd w:val="0"/>
              <w:jc w:val="both"/>
              <w:rPr>
                <w:ins w:id="134" w:author="Laureys Benjamin" w:date="2025-08-22T13:19:00Z" w16du:dateUtc="2025-08-22T13:19:59Z"/>
                <w:rFonts w:ascii="Times New Roman" w:hAnsi="Times New Roman"/>
                <w:sz w:val="24"/>
                <w:szCs w:val="24"/>
                <w:lang w:val="nl-BE"/>
              </w:rPr>
            </w:pPr>
          </w:p>
          <w:p w14:paraId="7C7013D6" w14:textId="6B4CC331" w:rsidR="00DB1C90" w:rsidRPr="00237513" w:rsidRDefault="472EBFC5">
            <w:pPr>
              <w:spacing w:line="259" w:lineRule="auto"/>
              <w:jc w:val="both"/>
              <w:rPr>
                <w:ins w:id="135" w:author="Laureys Benjamin" w:date="2025-08-22T13:49:00Z" w16du:dateUtc="2025-08-22T13:49:31Z"/>
                <w:rFonts w:ascii="Times New Roman" w:hAnsi="Times New Roman"/>
                <w:sz w:val="24"/>
                <w:szCs w:val="24"/>
                <w:lang w:val="nl-BE"/>
              </w:rPr>
              <w:pPrChange w:id="136" w:author="Laureys Benjamin" w:date="2025-08-22T13:48:00Z">
                <w:pPr>
                  <w:jc w:val="both"/>
                </w:pPr>
              </w:pPrChange>
            </w:pPr>
            <w:ins w:id="137" w:author="Laureys Benjamin" w:date="2025-08-22T13:24:00Z">
              <w:r w:rsidRPr="72E60ECB">
                <w:rPr>
                  <w:rFonts w:ascii="Times New Roman" w:hAnsi="Times New Roman"/>
                  <w:sz w:val="24"/>
                  <w:szCs w:val="24"/>
                  <w:lang w:val="nl-BE"/>
                </w:rPr>
                <w:t xml:space="preserve">Overwegende </w:t>
              </w:r>
            </w:ins>
            <w:ins w:id="138" w:author="Laureys Benjamin" w:date="2025-08-22T13:45:00Z">
              <w:r w:rsidR="6E5278FA" w:rsidRPr="72E60ECB">
                <w:rPr>
                  <w:rFonts w:ascii="Times New Roman" w:hAnsi="Times New Roman"/>
                  <w:sz w:val="24"/>
                  <w:szCs w:val="24"/>
                  <w:lang w:val="nl-BE"/>
                </w:rPr>
                <w:t xml:space="preserve">dat het doel is </w:t>
              </w:r>
            </w:ins>
            <w:del w:id="139" w:author="Laureys Benjamin" w:date="2025-08-22T13:45:00Z">
              <w:r w:rsidR="07FFD5D0" w:rsidRPr="72E60ECB" w:rsidDel="07FFD5D0">
                <w:rPr>
                  <w:rFonts w:ascii="Times New Roman" w:hAnsi="Times New Roman"/>
                  <w:sz w:val="24"/>
                  <w:szCs w:val="24"/>
                  <w:lang w:val="nl-BE"/>
                </w:rPr>
                <w:delText>met het oog op</w:delText>
              </w:r>
            </w:del>
            <w:ins w:id="140" w:author="Laureys Benjamin" w:date="2025-08-22T13:45:00Z">
              <w:r w:rsidR="4247C54D" w:rsidRPr="72E60ECB">
                <w:rPr>
                  <w:rFonts w:ascii="Times New Roman" w:hAnsi="Times New Roman"/>
                  <w:sz w:val="24"/>
                  <w:szCs w:val="24"/>
                  <w:lang w:val="nl-BE"/>
                </w:rPr>
                <w:t>een</w:t>
              </w:r>
            </w:ins>
            <w:r w:rsidR="7ACDFDFF" w:rsidRPr="72E60ECB">
              <w:rPr>
                <w:rFonts w:ascii="Times New Roman" w:hAnsi="Times New Roman"/>
                <w:sz w:val="24"/>
                <w:szCs w:val="24"/>
                <w:lang w:val="nl-BE"/>
              </w:rPr>
              <w:t xml:space="preserve"> </w:t>
            </w:r>
            <w:r w:rsidR="686B976D" w:rsidRPr="72E60ECB">
              <w:rPr>
                <w:rFonts w:ascii="Times New Roman" w:hAnsi="Times New Roman"/>
                <w:sz w:val="24"/>
                <w:szCs w:val="24"/>
                <w:lang w:val="nl-BE"/>
              </w:rPr>
              <w:t>nauw overleg</w:t>
            </w:r>
            <w:r w:rsidR="11F0C4B0" w:rsidRPr="72E60ECB">
              <w:rPr>
                <w:rFonts w:ascii="Times New Roman" w:hAnsi="Times New Roman"/>
                <w:sz w:val="24"/>
                <w:szCs w:val="24"/>
                <w:lang w:val="nl-BE"/>
              </w:rPr>
              <w:t xml:space="preserve"> met</w:t>
            </w:r>
            <w:r w:rsidR="686B976D" w:rsidRPr="72E60ECB">
              <w:rPr>
                <w:rFonts w:ascii="Times New Roman" w:hAnsi="Times New Roman"/>
                <w:sz w:val="24"/>
                <w:szCs w:val="24"/>
                <w:lang w:val="nl-BE"/>
              </w:rPr>
              <w:t xml:space="preserve"> en actieve deelname van personen met een handicap</w:t>
            </w:r>
            <w:ins w:id="141" w:author="Laureys Benjamin" w:date="2025-08-22T13:45:00Z">
              <w:r w:rsidR="3B1397BE" w:rsidRPr="72E60ECB">
                <w:rPr>
                  <w:rFonts w:ascii="Times New Roman" w:hAnsi="Times New Roman"/>
                  <w:sz w:val="24"/>
                  <w:szCs w:val="24"/>
                  <w:lang w:val="nl-BE"/>
                </w:rPr>
                <w:t xml:space="preserve"> te verzekeren</w:t>
              </w:r>
            </w:ins>
            <w:r w:rsidR="686B976D" w:rsidRPr="72E60ECB">
              <w:rPr>
                <w:rFonts w:ascii="Times New Roman" w:hAnsi="Times New Roman"/>
                <w:sz w:val="24"/>
                <w:szCs w:val="24"/>
                <w:lang w:val="nl-BE"/>
              </w:rPr>
              <w:t xml:space="preserve">, </w:t>
            </w:r>
            <w:del w:id="142" w:author="Laureys Benjamin" w:date="2025-08-25T15:07:00Z">
              <w:r w:rsidR="07FFD5D0" w:rsidRPr="72E60ECB" w:rsidDel="1DE2E1D8">
                <w:rPr>
                  <w:rFonts w:ascii="Times New Roman" w:hAnsi="Times New Roman"/>
                  <w:sz w:val="24"/>
                  <w:szCs w:val="24"/>
                  <w:lang w:val="nl-BE"/>
                </w:rPr>
                <w:delText xml:space="preserve"> </w:delText>
              </w:r>
            </w:del>
            <w:r w:rsidR="1DE2E1D8" w:rsidRPr="72E60ECB">
              <w:rPr>
                <w:rFonts w:ascii="Times New Roman" w:hAnsi="Times New Roman"/>
                <w:sz w:val="24"/>
                <w:szCs w:val="24"/>
                <w:lang w:val="nl-BE"/>
              </w:rPr>
              <w:t>in het bijzonder via de verenigingen</w:t>
            </w:r>
            <w:del w:id="143" w:author="Laureys Benjamin" w:date="2025-08-25T15:07:00Z">
              <w:r w:rsidR="07FFD5D0" w:rsidRPr="72E60ECB" w:rsidDel="1DE2E1D8">
                <w:rPr>
                  <w:rFonts w:ascii="Times New Roman" w:hAnsi="Times New Roman"/>
                  <w:sz w:val="24"/>
                  <w:szCs w:val="24"/>
                  <w:lang w:val="nl-BE"/>
                </w:rPr>
                <w:delText xml:space="preserve"> </w:delText>
              </w:r>
            </w:del>
            <w:r w:rsidR="3BEB0868" w:rsidRPr="72E60ECB">
              <w:rPr>
                <w:rFonts w:ascii="Times New Roman" w:hAnsi="Times New Roman"/>
                <w:sz w:val="24"/>
                <w:szCs w:val="24"/>
                <w:lang w:val="nl-BE"/>
              </w:rPr>
              <w:t xml:space="preserve"> die hun rechten en </w:t>
            </w:r>
            <w:r w:rsidR="6F3B6979" w:rsidRPr="72E60ECB">
              <w:rPr>
                <w:rFonts w:ascii="Times New Roman" w:hAnsi="Times New Roman"/>
                <w:sz w:val="24"/>
                <w:szCs w:val="24"/>
                <w:lang w:val="nl-BE"/>
              </w:rPr>
              <w:t>belangen</w:t>
            </w:r>
            <w:r w:rsidR="2DDE63F8" w:rsidRPr="72E60ECB">
              <w:rPr>
                <w:rFonts w:ascii="Times New Roman" w:hAnsi="Times New Roman"/>
                <w:sz w:val="24"/>
                <w:szCs w:val="24"/>
                <w:lang w:val="nl-BE"/>
              </w:rPr>
              <w:t xml:space="preserve"> verdedigen</w:t>
            </w:r>
            <w:del w:id="144" w:author="Laureys Benjamin" w:date="2025-08-22T13:48:00Z">
              <w:r w:rsidR="07FFD5D0" w:rsidRPr="72E60ECB" w:rsidDel="07FFD5D0">
                <w:rPr>
                  <w:rFonts w:ascii="Times New Roman" w:hAnsi="Times New Roman"/>
                  <w:sz w:val="24"/>
                  <w:szCs w:val="24"/>
                  <w:lang w:val="nl-BE"/>
                </w:rPr>
                <w:delText>, aan de</w:delText>
              </w:r>
            </w:del>
            <w:ins w:id="145" w:author="Laureys Benjamin" w:date="2025-08-22T13:48:00Z">
              <w:r w:rsidR="67C2CC50" w:rsidRPr="72E60ECB">
                <w:rPr>
                  <w:rFonts w:ascii="Times New Roman" w:hAnsi="Times New Roman"/>
                  <w:sz w:val="24"/>
                  <w:szCs w:val="24"/>
                  <w:lang w:val="nl-BE"/>
                </w:rPr>
                <w:t>m.b.t.</w:t>
              </w:r>
            </w:ins>
            <w:r w:rsidR="4584D62D" w:rsidRPr="72E60ECB">
              <w:rPr>
                <w:rFonts w:ascii="Times New Roman" w:hAnsi="Times New Roman"/>
                <w:sz w:val="24"/>
                <w:szCs w:val="24"/>
                <w:lang w:val="nl-BE"/>
              </w:rPr>
              <w:t xml:space="preserve"> </w:t>
            </w:r>
            <w:r w:rsidR="7597FEFD" w:rsidRPr="72E60ECB">
              <w:rPr>
                <w:rFonts w:ascii="Times New Roman" w:hAnsi="Times New Roman"/>
                <w:sz w:val="24"/>
                <w:szCs w:val="24"/>
                <w:lang w:val="nl-BE"/>
              </w:rPr>
              <w:t>wet-</w:t>
            </w:r>
            <w:r w:rsidR="4584D62D" w:rsidRPr="72E60ECB">
              <w:rPr>
                <w:rFonts w:ascii="Times New Roman" w:hAnsi="Times New Roman"/>
                <w:sz w:val="24"/>
                <w:szCs w:val="24"/>
                <w:lang w:val="nl-BE"/>
              </w:rPr>
              <w:t xml:space="preserve"> en regelgev</w:t>
            </w:r>
            <w:r w:rsidR="2AFD3A60" w:rsidRPr="72E60ECB">
              <w:rPr>
                <w:rFonts w:ascii="Times New Roman" w:hAnsi="Times New Roman"/>
                <w:sz w:val="24"/>
                <w:szCs w:val="24"/>
                <w:lang w:val="nl-BE"/>
              </w:rPr>
              <w:t>ings</w:t>
            </w:r>
            <w:r w:rsidR="4584D62D" w:rsidRPr="72E60ECB">
              <w:rPr>
                <w:rFonts w:ascii="Times New Roman" w:hAnsi="Times New Roman"/>
                <w:sz w:val="24"/>
                <w:szCs w:val="24"/>
                <w:lang w:val="nl-BE"/>
              </w:rPr>
              <w:t>kaders en procedures op federaal niveau</w:t>
            </w:r>
            <w:ins w:id="146" w:author="Laureys Benjamin" w:date="2025-08-22T13:49:00Z">
              <w:r w:rsidR="5810DBFB" w:rsidRPr="72E60ECB">
                <w:rPr>
                  <w:rFonts w:ascii="Times New Roman" w:hAnsi="Times New Roman"/>
                  <w:sz w:val="24"/>
                  <w:szCs w:val="24"/>
                  <w:lang w:val="nl-BE"/>
                </w:rPr>
                <w:t>;</w:t>
              </w:r>
            </w:ins>
          </w:p>
          <w:p w14:paraId="19D63F7A" w14:textId="0DBBE7A5" w:rsidR="00DB1C90" w:rsidRPr="00237513" w:rsidRDefault="00DB1C90" w:rsidP="5D86A1C3">
            <w:pPr>
              <w:spacing w:line="259" w:lineRule="auto"/>
              <w:jc w:val="both"/>
              <w:rPr>
                <w:ins w:id="147" w:author="Laureys Benjamin" w:date="2025-08-22T13:49:00Z" w16du:dateUtc="2025-08-22T13:49:32Z"/>
                <w:rFonts w:ascii="Times New Roman" w:hAnsi="Times New Roman"/>
                <w:sz w:val="24"/>
                <w:szCs w:val="24"/>
                <w:lang w:val="nl-BE"/>
              </w:rPr>
            </w:pPr>
          </w:p>
          <w:p w14:paraId="20167B35" w14:textId="3B20EF74" w:rsidR="00DB1C90" w:rsidRPr="00237513" w:rsidRDefault="4A7C5AA5" w:rsidP="5D86A1C3">
            <w:pPr>
              <w:spacing w:line="259" w:lineRule="auto"/>
              <w:jc w:val="both"/>
              <w:rPr>
                <w:rFonts w:ascii="Times New Roman" w:hAnsi="Times New Roman"/>
                <w:sz w:val="24"/>
                <w:szCs w:val="24"/>
                <w:lang w:val="nl-BE"/>
              </w:rPr>
            </w:pPr>
            <w:ins w:id="148" w:author="Laureys Benjamin" w:date="2025-08-22T13:49:00Z">
              <w:r w:rsidRPr="72E60ECB">
                <w:rPr>
                  <w:rFonts w:ascii="Times New Roman" w:hAnsi="Times New Roman"/>
                  <w:sz w:val="24"/>
                  <w:szCs w:val="24"/>
                  <w:lang w:val="nl-BE"/>
                </w:rPr>
                <w:t>In overeenstemming</w:t>
              </w:r>
            </w:ins>
            <w:ins w:id="149" w:author="Laureys Benjamin" w:date="2025-08-22T13:50:00Z">
              <w:r w:rsidRPr="72E60ECB">
                <w:rPr>
                  <w:rFonts w:ascii="Times New Roman" w:hAnsi="Times New Roman"/>
                  <w:sz w:val="24"/>
                  <w:szCs w:val="24"/>
                  <w:lang w:val="nl-BE"/>
                </w:rPr>
                <w:t xml:space="preserve"> </w:t>
              </w:r>
            </w:ins>
            <w:del w:id="150" w:author="Laureys Benjamin" w:date="2025-08-22T13:49:00Z">
              <w:r w:rsidR="07FFD5D0" w:rsidRPr="72E60ECB" w:rsidDel="07FFD5D0">
                <w:rPr>
                  <w:rFonts w:ascii="Times New Roman" w:hAnsi="Times New Roman"/>
                  <w:sz w:val="24"/>
                  <w:szCs w:val="24"/>
                  <w:lang w:val="nl-BE"/>
                </w:rPr>
                <w:delText>,</w:delText>
              </w:r>
            </w:del>
            <w:del w:id="151" w:author="Laureys Benjamin" w:date="2025-08-22T13:50:00Z">
              <w:r w:rsidR="07FFD5D0" w:rsidRPr="72E60ECB" w:rsidDel="07FFD5D0">
                <w:rPr>
                  <w:rFonts w:ascii="Times New Roman" w:hAnsi="Times New Roman"/>
                  <w:sz w:val="24"/>
                  <w:szCs w:val="24"/>
                  <w:lang w:val="nl-BE"/>
                </w:rPr>
                <w:delText xml:space="preserve"> zoals gesuggereerd in</w:delText>
              </w:r>
            </w:del>
            <w:r w:rsidR="4F013AD2" w:rsidRPr="72E60ECB">
              <w:rPr>
                <w:rFonts w:ascii="Times New Roman" w:hAnsi="Times New Roman"/>
                <w:sz w:val="24"/>
                <w:szCs w:val="24"/>
                <w:lang w:val="nl-BE"/>
              </w:rPr>
              <w:t xml:space="preserve"> </w:t>
            </w:r>
            <w:ins w:id="152" w:author="Laureys Benjamin" w:date="2025-08-22T13:50:00Z">
              <w:r w:rsidR="01092934" w:rsidRPr="72E60ECB">
                <w:rPr>
                  <w:rFonts w:ascii="Times New Roman" w:hAnsi="Times New Roman"/>
                  <w:sz w:val="24"/>
                  <w:szCs w:val="24"/>
                  <w:lang w:val="nl-BE"/>
                </w:rPr>
                <w:t xml:space="preserve">met </w:t>
              </w:r>
            </w:ins>
            <w:r w:rsidR="4F013AD2" w:rsidRPr="72E60ECB">
              <w:rPr>
                <w:rFonts w:ascii="Times New Roman" w:hAnsi="Times New Roman"/>
                <w:sz w:val="24"/>
                <w:szCs w:val="24"/>
                <w:lang w:val="nl-BE"/>
              </w:rPr>
              <w:t>de Algemene Opmerking nr</w:t>
            </w:r>
            <w:r w:rsidR="0CF732C5" w:rsidRPr="72E60ECB">
              <w:rPr>
                <w:rFonts w:ascii="Times New Roman" w:hAnsi="Times New Roman"/>
                <w:sz w:val="24"/>
                <w:szCs w:val="24"/>
                <w:lang w:val="nl-BE"/>
              </w:rPr>
              <w:t>.</w:t>
            </w:r>
            <w:r w:rsidR="4F013AD2" w:rsidRPr="72E60ECB">
              <w:rPr>
                <w:rFonts w:ascii="Times New Roman" w:hAnsi="Times New Roman"/>
                <w:sz w:val="24"/>
                <w:szCs w:val="24"/>
                <w:lang w:val="nl-BE"/>
              </w:rPr>
              <w:t xml:space="preserve"> 7 van het </w:t>
            </w:r>
            <w:r w:rsidR="522AA16B" w:rsidRPr="72E60ECB">
              <w:rPr>
                <w:rFonts w:ascii="Times New Roman" w:hAnsi="Times New Roman"/>
                <w:sz w:val="24"/>
                <w:szCs w:val="24"/>
                <w:lang w:val="nl-BE"/>
              </w:rPr>
              <w:t>VN-Comité voor de rechten van personen met een handicap (2018) over de participatie van personen met een handicap, met inbegrip van kinderen met een handicap</w:t>
            </w:r>
            <w:del w:id="153" w:author="Laureys Benjamin" w:date="2025-08-26T12:39:00Z">
              <w:r w:rsidR="522AA16B" w:rsidRPr="72E60ECB">
                <w:rPr>
                  <w:rFonts w:ascii="Times New Roman" w:hAnsi="Times New Roman"/>
                  <w:sz w:val="24"/>
                  <w:szCs w:val="24"/>
                  <w:lang w:val="nl-BE"/>
                </w:rPr>
                <w:delText>,</w:delText>
              </w:r>
            </w:del>
            <w:r w:rsidR="522AA16B" w:rsidRPr="72E60ECB">
              <w:rPr>
                <w:rFonts w:ascii="Times New Roman" w:hAnsi="Times New Roman"/>
                <w:sz w:val="24"/>
                <w:szCs w:val="24"/>
                <w:lang w:val="nl-BE"/>
              </w:rPr>
              <w:t xml:space="preserve"> </w:t>
            </w:r>
            <w:del w:id="154" w:author="Laureys Benjamin" w:date="2025-08-26T12:39:00Z">
              <w:r w:rsidR="522AA16B" w:rsidRPr="72E60ECB">
                <w:rPr>
                  <w:rFonts w:ascii="Times New Roman" w:hAnsi="Times New Roman"/>
                  <w:sz w:val="24"/>
                  <w:szCs w:val="24"/>
                  <w:lang w:val="nl-BE"/>
                </w:rPr>
                <w:delText xml:space="preserve">via hun representatieve </w:delText>
              </w:r>
              <w:r w:rsidR="5ABA9692" w:rsidRPr="72E60ECB">
                <w:rPr>
                  <w:rFonts w:ascii="Times New Roman" w:hAnsi="Times New Roman"/>
                  <w:sz w:val="24"/>
                  <w:szCs w:val="24"/>
                  <w:lang w:val="nl-BE"/>
                </w:rPr>
                <w:delText>organisaties</w:delText>
              </w:r>
            </w:del>
            <w:r w:rsidR="522AA16B" w:rsidRPr="72E60ECB">
              <w:rPr>
                <w:rFonts w:ascii="Times New Roman" w:hAnsi="Times New Roman"/>
                <w:sz w:val="24"/>
                <w:szCs w:val="24"/>
                <w:lang w:val="nl-BE"/>
              </w:rPr>
              <w:t xml:space="preserve">, </w:t>
            </w:r>
            <w:del w:id="155" w:author="Laureys Benjamin" w:date="2025-08-22T13:54:00Z">
              <w:r w:rsidR="07FFD5D0" w:rsidRPr="72E60ECB" w:rsidDel="07FFD5D0">
                <w:rPr>
                  <w:rFonts w:ascii="Times New Roman" w:hAnsi="Times New Roman"/>
                  <w:sz w:val="24"/>
                  <w:szCs w:val="24"/>
                  <w:lang w:val="nl-BE"/>
                </w:rPr>
                <w:delText>aan</w:delText>
              </w:r>
            </w:del>
            <w:ins w:id="156" w:author="Laureys Benjamin" w:date="2025-08-22T13:54:00Z">
              <w:r w:rsidR="3794AEC6" w:rsidRPr="72E60ECB">
                <w:rPr>
                  <w:rFonts w:ascii="Times New Roman" w:hAnsi="Times New Roman"/>
                  <w:sz w:val="24"/>
                  <w:szCs w:val="24"/>
                  <w:lang w:val="nl-BE"/>
                </w:rPr>
                <w:t>en met</w:t>
              </w:r>
            </w:ins>
            <w:r w:rsidR="522AA16B" w:rsidRPr="72E60ECB">
              <w:rPr>
                <w:rFonts w:ascii="Times New Roman" w:hAnsi="Times New Roman"/>
                <w:sz w:val="24"/>
                <w:szCs w:val="24"/>
                <w:lang w:val="nl-BE"/>
              </w:rPr>
              <w:t xml:space="preserve"> de tenuitvoerlegging van het Verdrag </w:t>
            </w:r>
            <w:ins w:id="157" w:author="Dossin Muriel [2]" w:date="2025-08-22T14:19:00Z">
              <w:r w:rsidR="01E2D775" w:rsidRPr="72E60ECB">
                <w:rPr>
                  <w:rFonts w:ascii="Times New Roman" w:hAnsi="Times New Roman"/>
                  <w:sz w:val="24"/>
                  <w:szCs w:val="24"/>
                  <w:lang w:val="nl-BE"/>
                </w:rPr>
                <w:t xml:space="preserve">inzake de rechten van personen met een handicap </w:t>
              </w:r>
            </w:ins>
            <w:r w:rsidR="522AA16B" w:rsidRPr="72E60ECB">
              <w:rPr>
                <w:rFonts w:ascii="Times New Roman" w:hAnsi="Times New Roman"/>
                <w:sz w:val="24"/>
                <w:szCs w:val="24"/>
                <w:lang w:val="nl-BE"/>
              </w:rPr>
              <w:t xml:space="preserve">en </w:t>
            </w:r>
            <w:del w:id="158" w:author="Laureys Benjamin" w:date="2025-08-26T12:39:00Z">
              <w:r w:rsidR="522AA16B" w:rsidRPr="72E60ECB">
                <w:rPr>
                  <w:rFonts w:ascii="Times New Roman" w:hAnsi="Times New Roman"/>
                  <w:sz w:val="24"/>
                  <w:szCs w:val="24"/>
                  <w:lang w:val="nl-BE"/>
                </w:rPr>
                <w:delText>aan</w:delText>
              </w:r>
            </w:del>
            <w:ins w:id="159" w:author="Laureys Benjamin" w:date="2025-08-26T12:39:00Z">
              <w:r w:rsidR="1D3955B9" w:rsidRPr="35858695">
                <w:rPr>
                  <w:rFonts w:ascii="Times New Roman" w:hAnsi="Times New Roman"/>
                  <w:sz w:val="24"/>
                  <w:szCs w:val="24"/>
                  <w:lang w:val="nl-BE"/>
                </w:rPr>
                <w:t>met</w:t>
              </w:r>
            </w:ins>
            <w:r w:rsidR="522AA16B" w:rsidRPr="72E60ECB">
              <w:rPr>
                <w:rFonts w:ascii="Times New Roman" w:hAnsi="Times New Roman"/>
                <w:sz w:val="24"/>
                <w:szCs w:val="24"/>
                <w:lang w:val="nl-BE"/>
              </w:rPr>
              <w:t xml:space="preserve"> </w:t>
            </w:r>
            <w:del w:id="160" w:author="Laureys Benjamin" w:date="2025-08-26T12:40:00Z">
              <w:r w:rsidR="522AA16B" w:rsidRPr="72E60ECB">
                <w:rPr>
                  <w:rFonts w:ascii="Times New Roman" w:hAnsi="Times New Roman"/>
                  <w:sz w:val="24"/>
                  <w:szCs w:val="24"/>
                  <w:lang w:val="nl-BE"/>
                </w:rPr>
                <w:delText xml:space="preserve">het </w:delText>
              </w:r>
              <w:r w:rsidR="522AA16B" w:rsidRPr="72E60ECB">
                <w:rPr>
                  <w:rFonts w:ascii="Times New Roman" w:hAnsi="Times New Roman"/>
                  <w:sz w:val="24"/>
                  <w:szCs w:val="24"/>
                  <w:lang w:val="nl-BE"/>
                </w:rPr>
                <w:lastRenderedPageBreak/>
                <w:delText>toezicht</w:delText>
              </w:r>
            </w:del>
            <w:ins w:id="161" w:author="Laureys Benjamin" w:date="2025-08-26T12:40:00Z">
              <w:r w:rsidR="28D7F069" w:rsidRPr="35858695">
                <w:rPr>
                  <w:rFonts w:ascii="Times New Roman" w:hAnsi="Times New Roman"/>
                  <w:sz w:val="24"/>
                  <w:szCs w:val="24"/>
                  <w:lang w:val="nl-BE"/>
                </w:rPr>
                <w:t>de opvolging</w:t>
              </w:r>
            </w:ins>
            <w:r w:rsidR="522AA16B" w:rsidRPr="35858695">
              <w:rPr>
                <w:rFonts w:ascii="Times New Roman" w:hAnsi="Times New Roman"/>
                <w:sz w:val="24"/>
                <w:szCs w:val="24"/>
                <w:lang w:val="nl-BE"/>
              </w:rPr>
              <w:t xml:space="preserve"> </w:t>
            </w:r>
            <w:del w:id="162" w:author="Laureys Benjamin" w:date="2025-08-26T12:40:00Z">
              <w:r w:rsidRPr="35858695" w:rsidDel="522AA16B">
                <w:rPr>
                  <w:rFonts w:ascii="Times New Roman" w:hAnsi="Times New Roman"/>
                  <w:sz w:val="24"/>
                  <w:szCs w:val="24"/>
                  <w:lang w:val="nl-BE"/>
                </w:rPr>
                <w:delText>op</w:delText>
              </w:r>
            </w:del>
            <w:ins w:id="163" w:author="Laureys Benjamin" w:date="2025-08-26T12:40:00Z">
              <w:r w:rsidR="2312FCBA" w:rsidRPr="35858695">
                <w:rPr>
                  <w:rFonts w:ascii="Times New Roman" w:hAnsi="Times New Roman"/>
                  <w:sz w:val="24"/>
                  <w:szCs w:val="24"/>
                  <w:lang w:val="nl-BE"/>
                </w:rPr>
                <w:t>van</w:t>
              </w:r>
            </w:ins>
            <w:r w:rsidR="522AA16B" w:rsidRPr="72E60ECB">
              <w:rPr>
                <w:rFonts w:ascii="Times New Roman" w:hAnsi="Times New Roman"/>
                <w:sz w:val="24"/>
                <w:szCs w:val="24"/>
                <w:lang w:val="nl-BE"/>
              </w:rPr>
              <w:t xml:space="preserve"> de toepassing ervan</w:t>
            </w:r>
            <w:ins w:id="164" w:author="Laureys Benjamin" w:date="2025-08-26T12:39:00Z">
              <w:r w:rsidR="1005045C" w:rsidRPr="35858695">
                <w:rPr>
                  <w:rFonts w:ascii="Times New Roman" w:hAnsi="Times New Roman"/>
                  <w:sz w:val="24"/>
                  <w:szCs w:val="24"/>
                  <w:lang w:val="nl-BE"/>
                </w:rPr>
                <w:t xml:space="preserve"> via hun representatieve organisaties</w:t>
              </w:r>
            </w:ins>
            <w:r w:rsidR="522AA16B" w:rsidRPr="72E60ECB">
              <w:rPr>
                <w:rFonts w:ascii="Times New Roman" w:hAnsi="Times New Roman"/>
                <w:sz w:val="24"/>
                <w:szCs w:val="24"/>
                <w:lang w:val="nl-BE"/>
              </w:rPr>
              <w:t>;</w:t>
            </w:r>
            <w:ins w:id="165" w:author="Laureys Benjamin" w:date="2025-08-22T13:47:00Z">
              <w:r w:rsidR="0B51B35A" w:rsidRPr="72E60ECB">
                <w:rPr>
                  <w:rFonts w:ascii="Times New Roman" w:hAnsi="Times New Roman"/>
                  <w:sz w:val="24"/>
                  <w:szCs w:val="24"/>
                  <w:lang w:val="nl-BE"/>
                </w:rPr>
                <w:t>,</w:t>
              </w:r>
            </w:ins>
          </w:p>
        </w:tc>
      </w:tr>
      <w:tr w:rsidR="009E2378" w:rsidRPr="001D1872" w14:paraId="60DA42DB" w14:textId="77777777" w:rsidTr="72E60ECB">
        <w:trPr>
          <w:jc w:val="center"/>
        </w:trPr>
        <w:tc>
          <w:tcPr>
            <w:tcW w:w="5636" w:type="dxa"/>
          </w:tcPr>
          <w:p w14:paraId="3B1D5A0E" w14:textId="77777777" w:rsidR="009E2378" w:rsidRPr="004C570D" w:rsidRDefault="009E2378" w:rsidP="00BC37B6">
            <w:pPr>
              <w:autoSpaceDE w:val="0"/>
              <w:autoSpaceDN w:val="0"/>
              <w:adjustRightInd w:val="0"/>
              <w:jc w:val="both"/>
              <w:rPr>
                <w:rFonts w:ascii="Times New Roman" w:hAnsi="Times New Roman"/>
                <w:sz w:val="24"/>
                <w:szCs w:val="24"/>
                <w:lang w:val="nl-BE"/>
              </w:rPr>
            </w:pPr>
          </w:p>
        </w:tc>
        <w:tc>
          <w:tcPr>
            <w:tcW w:w="5637" w:type="dxa"/>
          </w:tcPr>
          <w:p w14:paraId="70149663" w14:textId="77777777" w:rsidR="009E2378" w:rsidRPr="004C570D" w:rsidRDefault="009E2378" w:rsidP="00BC37B6">
            <w:pPr>
              <w:autoSpaceDE w:val="0"/>
              <w:autoSpaceDN w:val="0"/>
              <w:adjustRightInd w:val="0"/>
              <w:jc w:val="both"/>
              <w:rPr>
                <w:rFonts w:ascii="Times New Roman" w:hAnsi="Times New Roman"/>
                <w:sz w:val="24"/>
                <w:szCs w:val="24"/>
                <w:lang w:val="nl-BE"/>
              </w:rPr>
            </w:pPr>
          </w:p>
        </w:tc>
      </w:tr>
      <w:tr w:rsidR="00BC37B6" w:rsidRPr="001D1872" w14:paraId="3098EC65" w14:textId="77777777" w:rsidTr="72E60ECB">
        <w:trPr>
          <w:jc w:val="center"/>
        </w:trPr>
        <w:tc>
          <w:tcPr>
            <w:tcW w:w="5636" w:type="dxa"/>
          </w:tcPr>
          <w:p w14:paraId="06336712" w14:textId="383D34B4" w:rsidR="00BC37B6" w:rsidRPr="00E91ED8" w:rsidRDefault="428E9F6D" w:rsidP="00A03450">
            <w:pPr>
              <w:autoSpaceDE w:val="0"/>
              <w:autoSpaceDN w:val="0"/>
              <w:adjustRightInd w:val="0"/>
              <w:jc w:val="both"/>
              <w:rPr>
                <w:rFonts w:ascii="Times New Roman" w:hAnsi="Times New Roman"/>
                <w:sz w:val="24"/>
                <w:szCs w:val="24"/>
              </w:rPr>
            </w:pPr>
            <w:r w:rsidRPr="4051AC5A">
              <w:rPr>
                <w:rFonts w:ascii="Times New Roman" w:hAnsi="Times New Roman"/>
                <w:sz w:val="24"/>
                <w:szCs w:val="24"/>
              </w:rPr>
              <w:t>Sur la proposition d</w:t>
            </w:r>
            <w:r w:rsidR="6C35E3EC" w:rsidRPr="4051AC5A">
              <w:rPr>
                <w:rFonts w:ascii="Times New Roman" w:hAnsi="Times New Roman"/>
                <w:sz w:val="24"/>
                <w:szCs w:val="24"/>
              </w:rPr>
              <w:t xml:space="preserve">u </w:t>
            </w:r>
            <w:r w:rsidRPr="4051AC5A">
              <w:rPr>
                <w:rFonts w:ascii="Times New Roman" w:hAnsi="Times New Roman"/>
                <w:sz w:val="24"/>
                <w:szCs w:val="24"/>
              </w:rPr>
              <w:t>Ministre</w:t>
            </w:r>
            <w:r w:rsidR="07D01599" w:rsidRPr="4051AC5A">
              <w:rPr>
                <w:rFonts w:ascii="Times New Roman" w:hAnsi="Times New Roman"/>
                <w:sz w:val="24"/>
                <w:szCs w:val="24"/>
              </w:rPr>
              <w:t xml:space="preserve"> des Personnes handicapées</w:t>
            </w:r>
            <w:r w:rsidRPr="4051AC5A">
              <w:rPr>
                <w:rFonts w:ascii="Times New Roman" w:hAnsi="Times New Roman"/>
                <w:sz w:val="24"/>
                <w:szCs w:val="24"/>
              </w:rPr>
              <w:t xml:space="preserve"> et de l’avis des ministres qui en ont délibéré en Conseil,</w:t>
            </w:r>
          </w:p>
        </w:tc>
        <w:tc>
          <w:tcPr>
            <w:tcW w:w="5637" w:type="dxa"/>
          </w:tcPr>
          <w:p w14:paraId="6552B28E" w14:textId="06B00C77" w:rsidR="00BC37B6" w:rsidRPr="00E91ED8" w:rsidRDefault="7C6EDE69" w:rsidP="000F4AFE">
            <w:pPr>
              <w:autoSpaceDE w:val="0"/>
              <w:autoSpaceDN w:val="0"/>
              <w:adjustRightInd w:val="0"/>
              <w:jc w:val="both"/>
              <w:rPr>
                <w:rFonts w:ascii="Times New Roman" w:hAnsi="Times New Roman"/>
                <w:sz w:val="24"/>
                <w:szCs w:val="24"/>
                <w:lang w:val="nl-BE"/>
              </w:rPr>
            </w:pPr>
            <w:r w:rsidRPr="4051AC5A">
              <w:rPr>
                <w:rFonts w:ascii="Times New Roman" w:hAnsi="Times New Roman"/>
                <w:sz w:val="24"/>
                <w:szCs w:val="24"/>
                <w:lang w:val="nl-BE"/>
              </w:rPr>
              <w:t>Op voordracht van de Minister</w:t>
            </w:r>
            <w:r w:rsidR="35B68DED" w:rsidRPr="4051AC5A">
              <w:rPr>
                <w:rFonts w:ascii="Times New Roman" w:hAnsi="Times New Roman"/>
                <w:sz w:val="24"/>
                <w:szCs w:val="24"/>
                <w:lang w:val="nl-BE"/>
              </w:rPr>
              <w:t xml:space="preserve"> van</w:t>
            </w:r>
            <w:r w:rsidR="4212E74B" w:rsidRPr="4051AC5A">
              <w:rPr>
                <w:rFonts w:ascii="Times New Roman" w:hAnsi="Times New Roman"/>
                <w:sz w:val="24"/>
                <w:szCs w:val="24"/>
                <w:lang w:val="nl-BE"/>
              </w:rPr>
              <w:t xml:space="preserve"> Personen met een handicap,</w:t>
            </w:r>
            <w:r w:rsidRPr="4051AC5A">
              <w:rPr>
                <w:rFonts w:ascii="Times New Roman" w:hAnsi="Times New Roman"/>
                <w:sz w:val="24"/>
                <w:szCs w:val="24"/>
                <w:lang w:val="nl-BE"/>
              </w:rPr>
              <w:t xml:space="preserve"> en op advies van de in Raad vergaderde ministers,</w:t>
            </w:r>
          </w:p>
        </w:tc>
      </w:tr>
      <w:tr w:rsidR="00BC37B6" w:rsidRPr="001D1872" w14:paraId="1A173606" w14:textId="77777777" w:rsidTr="72E60ECB">
        <w:trPr>
          <w:jc w:val="center"/>
        </w:trPr>
        <w:tc>
          <w:tcPr>
            <w:tcW w:w="5636" w:type="dxa"/>
          </w:tcPr>
          <w:p w14:paraId="75B1AD5D" w14:textId="77777777" w:rsidR="00BC37B6" w:rsidRPr="00F57E4D" w:rsidRDefault="00BC37B6" w:rsidP="00BC37B6">
            <w:pPr>
              <w:autoSpaceDE w:val="0"/>
              <w:autoSpaceDN w:val="0"/>
              <w:adjustRightInd w:val="0"/>
              <w:jc w:val="both"/>
              <w:rPr>
                <w:rFonts w:ascii="Times New Roman" w:hAnsi="Times New Roman"/>
                <w:sz w:val="24"/>
                <w:szCs w:val="24"/>
                <w:lang w:val="nl-BE"/>
              </w:rPr>
            </w:pPr>
          </w:p>
        </w:tc>
        <w:tc>
          <w:tcPr>
            <w:tcW w:w="5637" w:type="dxa"/>
          </w:tcPr>
          <w:p w14:paraId="3C54BE59" w14:textId="77777777" w:rsidR="00BC37B6" w:rsidRPr="00E91ED8" w:rsidRDefault="00BC37B6" w:rsidP="00BC37B6">
            <w:pPr>
              <w:autoSpaceDE w:val="0"/>
              <w:autoSpaceDN w:val="0"/>
              <w:adjustRightInd w:val="0"/>
              <w:jc w:val="both"/>
              <w:rPr>
                <w:rFonts w:ascii="Times New Roman" w:hAnsi="Times New Roman"/>
                <w:sz w:val="24"/>
                <w:szCs w:val="24"/>
                <w:lang w:val="nl-BE"/>
              </w:rPr>
            </w:pPr>
          </w:p>
        </w:tc>
      </w:tr>
      <w:tr w:rsidR="00BC37B6" w:rsidRPr="001D1872" w14:paraId="2A9F0A0E" w14:textId="77777777" w:rsidTr="72E60ECB">
        <w:trPr>
          <w:jc w:val="center"/>
        </w:trPr>
        <w:tc>
          <w:tcPr>
            <w:tcW w:w="5636" w:type="dxa"/>
          </w:tcPr>
          <w:p w14:paraId="078047EB" w14:textId="77777777" w:rsidR="00BC37B6" w:rsidRPr="00E91ED8" w:rsidRDefault="00BC37B6" w:rsidP="00BC37B6">
            <w:pPr>
              <w:autoSpaceDE w:val="0"/>
              <w:autoSpaceDN w:val="0"/>
              <w:adjustRightInd w:val="0"/>
              <w:jc w:val="center"/>
              <w:rPr>
                <w:rFonts w:ascii="Times New Roman" w:hAnsi="Times New Roman"/>
                <w:sz w:val="24"/>
                <w:szCs w:val="24"/>
              </w:rPr>
            </w:pPr>
            <w:r w:rsidRPr="00E91ED8">
              <w:rPr>
                <w:rFonts w:ascii="Times New Roman" w:hAnsi="Times New Roman"/>
                <w:sz w:val="24"/>
                <w:szCs w:val="24"/>
              </w:rPr>
              <w:t>NOUS AVONS ARRÊTÉ ET ARRÊTONS :</w:t>
            </w:r>
          </w:p>
        </w:tc>
        <w:tc>
          <w:tcPr>
            <w:tcW w:w="5637" w:type="dxa"/>
          </w:tcPr>
          <w:p w14:paraId="5F53BDA3" w14:textId="77777777" w:rsidR="00BC37B6" w:rsidRPr="00E91ED8" w:rsidRDefault="00BC37B6" w:rsidP="00BC37B6">
            <w:pPr>
              <w:autoSpaceDE w:val="0"/>
              <w:autoSpaceDN w:val="0"/>
              <w:adjustRightInd w:val="0"/>
              <w:jc w:val="center"/>
              <w:rPr>
                <w:rFonts w:ascii="Times New Roman" w:hAnsi="Times New Roman"/>
                <w:sz w:val="24"/>
                <w:szCs w:val="24"/>
                <w:lang w:val="nl-BE"/>
              </w:rPr>
            </w:pPr>
            <w:r w:rsidRPr="00E91ED8">
              <w:rPr>
                <w:rFonts w:ascii="Times New Roman" w:hAnsi="Times New Roman"/>
                <w:sz w:val="24"/>
                <w:szCs w:val="24"/>
                <w:lang w:val="nl-BE"/>
              </w:rPr>
              <w:t>HEBBEN WIJ BESLOTEN EN BESLUITEN WIJ:</w:t>
            </w:r>
          </w:p>
        </w:tc>
      </w:tr>
      <w:tr w:rsidR="00A3410D" w:rsidRPr="001D1872" w14:paraId="06E1794D" w14:textId="77777777" w:rsidTr="72E60ECB">
        <w:trPr>
          <w:jc w:val="center"/>
        </w:trPr>
        <w:tc>
          <w:tcPr>
            <w:tcW w:w="5636" w:type="dxa"/>
          </w:tcPr>
          <w:p w14:paraId="79F977AF" w14:textId="77777777" w:rsidR="00A3410D" w:rsidRPr="00B26A5F" w:rsidRDefault="00A3410D" w:rsidP="00BC37B6">
            <w:pPr>
              <w:autoSpaceDE w:val="0"/>
              <w:autoSpaceDN w:val="0"/>
              <w:adjustRightInd w:val="0"/>
              <w:jc w:val="center"/>
              <w:rPr>
                <w:rFonts w:ascii="Times New Roman" w:hAnsi="Times New Roman"/>
                <w:sz w:val="24"/>
                <w:szCs w:val="24"/>
                <w:lang w:val="nl-BE"/>
              </w:rPr>
            </w:pPr>
          </w:p>
        </w:tc>
        <w:tc>
          <w:tcPr>
            <w:tcW w:w="5637" w:type="dxa"/>
          </w:tcPr>
          <w:p w14:paraId="72717D51" w14:textId="77777777" w:rsidR="00A3410D" w:rsidRPr="00E91ED8" w:rsidRDefault="00A3410D" w:rsidP="00BC37B6">
            <w:pPr>
              <w:autoSpaceDE w:val="0"/>
              <w:autoSpaceDN w:val="0"/>
              <w:adjustRightInd w:val="0"/>
              <w:jc w:val="center"/>
              <w:rPr>
                <w:rFonts w:ascii="Times New Roman" w:hAnsi="Times New Roman"/>
                <w:sz w:val="24"/>
                <w:szCs w:val="24"/>
                <w:lang w:val="nl-BE"/>
              </w:rPr>
            </w:pPr>
          </w:p>
        </w:tc>
      </w:tr>
      <w:tr w:rsidR="00A3410D" w:rsidRPr="00B7494C" w14:paraId="6570CB90" w14:textId="77777777" w:rsidTr="72E60ECB">
        <w:trPr>
          <w:jc w:val="center"/>
        </w:trPr>
        <w:tc>
          <w:tcPr>
            <w:tcW w:w="5636" w:type="dxa"/>
          </w:tcPr>
          <w:p w14:paraId="3E835852" w14:textId="10D5C4F2" w:rsidR="00A3410D" w:rsidRPr="00A3410D" w:rsidRDefault="00A3410D" w:rsidP="00BC37B6">
            <w:pPr>
              <w:autoSpaceDE w:val="0"/>
              <w:autoSpaceDN w:val="0"/>
              <w:adjustRightInd w:val="0"/>
              <w:jc w:val="center"/>
              <w:rPr>
                <w:rFonts w:ascii="Times New Roman" w:hAnsi="Times New Roman"/>
                <w:i/>
                <w:iCs/>
                <w:sz w:val="24"/>
                <w:szCs w:val="24"/>
              </w:rPr>
            </w:pPr>
            <w:r w:rsidRPr="00C87E65">
              <w:rPr>
                <w:rFonts w:ascii="Times New Roman" w:hAnsi="Times New Roman"/>
                <w:sz w:val="24"/>
                <w:szCs w:val="24"/>
              </w:rPr>
              <w:t>CHAPITRE I</w:t>
            </w:r>
            <w:r w:rsidR="00C87E65">
              <w:rPr>
                <w:rFonts w:ascii="Times New Roman" w:hAnsi="Times New Roman"/>
                <w:sz w:val="24"/>
                <w:szCs w:val="24"/>
                <w:vertAlign w:val="superscript"/>
              </w:rPr>
              <w:t>er</w:t>
            </w:r>
            <w:r w:rsidR="00C87E65">
              <w:rPr>
                <w:rFonts w:ascii="Times New Roman" w:hAnsi="Times New Roman"/>
                <w:sz w:val="24"/>
                <w:szCs w:val="24"/>
              </w:rPr>
              <w:t>.</w:t>
            </w:r>
            <w:r>
              <w:rPr>
                <w:rFonts w:ascii="Times New Roman" w:hAnsi="Times New Roman"/>
                <w:i/>
                <w:iCs/>
                <w:sz w:val="24"/>
                <w:szCs w:val="24"/>
              </w:rPr>
              <w:t xml:space="preserve"> – Dispositions introductives</w:t>
            </w:r>
          </w:p>
        </w:tc>
        <w:tc>
          <w:tcPr>
            <w:tcW w:w="5637" w:type="dxa"/>
          </w:tcPr>
          <w:p w14:paraId="4FE02824" w14:textId="4C898C63" w:rsidR="00A3410D" w:rsidRPr="00354DDE" w:rsidRDefault="00DE0D7D" w:rsidP="00BC37B6">
            <w:pPr>
              <w:autoSpaceDE w:val="0"/>
              <w:autoSpaceDN w:val="0"/>
              <w:adjustRightInd w:val="0"/>
              <w:jc w:val="center"/>
              <w:rPr>
                <w:rFonts w:ascii="Times New Roman" w:hAnsi="Times New Roman"/>
                <w:i/>
                <w:iCs/>
                <w:sz w:val="24"/>
                <w:szCs w:val="24"/>
                <w:lang w:val="nl-BE"/>
              </w:rPr>
            </w:pPr>
            <w:r w:rsidRPr="00C87E65">
              <w:rPr>
                <w:rFonts w:ascii="Times New Roman" w:hAnsi="Times New Roman"/>
                <w:sz w:val="24"/>
                <w:szCs w:val="24"/>
                <w:lang w:val="nl-BE"/>
              </w:rPr>
              <w:t>HOOFDSTUK 1</w:t>
            </w:r>
            <w:r w:rsidR="00C87E65">
              <w:rPr>
                <w:rFonts w:ascii="Times New Roman" w:hAnsi="Times New Roman"/>
                <w:sz w:val="24"/>
                <w:szCs w:val="24"/>
                <w:lang w:val="nl-BE"/>
              </w:rPr>
              <w:t xml:space="preserve">. </w:t>
            </w:r>
            <w:r w:rsidR="00354DDE">
              <w:rPr>
                <w:rFonts w:ascii="Times New Roman" w:hAnsi="Times New Roman"/>
                <w:sz w:val="24"/>
                <w:szCs w:val="24"/>
                <w:lang w:val="nl-BE"/>
              </w:rPr>
              <w:t>–</w:t>
            </w:r>
            <w:r w:rsidR="00C87E65">
              <w:rPr>
                <w:rFonts w:ascii="Times New Roman" w:hAnsi="Times New Roman"/>
                <w:sz w:val="24"/>
                <w:szCs w:val="24"/>
                <w:lang w:val="nl-BE"/>
              </w:rPr>
              <w:t xml:space="preserve"> </w:t>
            </w:r>
            <w:r w:rsidR="00354DDE">
              <w:rPr>
                <w:rFonts w:ascii="Times New Roman" w:hAnsi="Times New Roman"/>
                <w:i/>
                <w:iCs/>
                <w:sz w:val="24"/>
                <w:szCs w:val="24"/>
                <w:lang w:val="nl-BE"/>
              </w:rPr>
              <w:t>Inleidende bepalingen</w:t>
            </w:r>
          </w:p>
        </w:tc>
      </w:tr>
      <w:tr w:rsidR="00BC37B6" w:rsidRPr="00B7494C" w14:paraId="52CD923C" w14:textId="77777777" w:rsidTr="72E60ECB">
        <w:trPr>
          <w:jc w:val="center"/>
        </w:trPr>
        <w:tc>
          <w:tcPr>
            <w:tcW w:w="5636" w:type="dxa"/>
          </w:tcPr>
          <w:p w14:paraId="32518DE2" w14:textId="77777777" w:rsidR="00BC37B6" w:rsidRPr="00F57E4D" w:rsidRDefault="00BC37B6" w:rsidP="00BC37B6">
            <w:pPr>
              <w:autoSpaceDE w:val="0"/>
              <w:autoSpaceDN w:val="0"/>
              <w:adjustRightInd w:val="0"/>
              <w:jc w:val="both"/>
              <w:rPr>
                <w:rFonts w:ascii="Times New Roman" w:hAnsi="Times New Roman"/>
                <w:sz w:val="24"/>
                <w:szCs w:val="24"/>
                <w:lang w:val="nl-BE"/>
              </w:rPr>
            </w:pPr>
          </w:p>
        </w:tc>
        <w:tc>
          <w:tcPr>
            <w:tcW w:w="5637" w:type="dxa"/>
          </w:tcPr>
          <w:p w14:paraId="7DBCE5EC" w14:textId="77777777" w:rsidR="00BC37B6" w:rsidRPr="00E91ED8" w:rsidRDefault="00BC37B6" w:rsidP="00BC37B6">
            <w:pPr>
              <w:autoSpaceDE w:val="0"/>
              <w:autoSpaceDN w:val="0"/>
              <w:adjustRightInd w:val="0"/>
              <w:jc w:val="both"/>
              <w:rPr>
                <w:rFonts w:ascii="Times New Roman" w:hAnsi="Times New Roman"/>
                <w:sz w:val="24"/>
                <w:szCs w:val="24"/>
                <w:lang w:val="nl-BE"/>
              </w:rPr>
            </w:pPr>
          </w:p>
        </w:tc>
      </w:tr>
      <w:tr w:rsidR="00BC37B6" w:rsidRPr="001D1872" w14:paraId="1B10B91A" w14:textId="77777777" w:rsidTr="72E60ECB">
        <w:trPr>
          <w:jc w:val="center"/>
        </w:trPr>
        <w:tc>
          <w:tcPr>
            <w:tcW w:w="5636" w:type="dxa"/>
          </w:tcPr>
          <w:p w14:paraId="336FD93F" w14:textId="029C5AD5" w:rsidR="00BC37B6" w:rsidRPr="00E91ED8" w:rsidRDefault="00BC37B6" w:rsidP="00BC37B6">
            <w:pPr>
              <w:autoSpaceDE w:val="0"/>
              <w:autoSpaceDN w:val="0"/>
              <w:adjustRightInd w:val="0"/>
              <w:jc w:val="both"/>
              <w:rPr>
                <w:rFonts w:ascii="Times New Roman" w:hAnsi="Times New Roman"/>
                <w:sz w:val="24"/>
                <w:szCs w:val="24"/>
              </w:rPr>
            </w:pPr>
            <w:r w:rsidRPr="00E91ED8">
              <w:rPr>
                <w:rFonts w:ascii="Times New Roman" w:hAnsi="Times New Roman"/>
                <w:b/>
                <w:bCs/>
                <w:sz w:val="24"/>
                <w:szCs w:val="24"/>
              </w:rPr>
              <w:t>Article 1</w:t>
            </w:r>
            <w:r w:rsidRPr="00E91ED8">
              <w:rPr>
                <w:rFonts w:ascii="Times New Roman" w:hAnsi="Times New Roman"/>
                <w:b/>
                <w:bCs/>
                <w:sz w:val="24"/>
                <w:szCs w:val="24"/>
                <w:vertAlign w:val="superscript"/>
              </w:rPr>
              <w:t>er</w:t>
            </w:r>
            <w:r w:rsidRPr="00E91ED8">
              <w:rPr>
                <w:rFonts w:ascii="Times New Roman" w:hAnsi="Times New Roman"/>
                <w:b/>
                <w:bCs/>
                <w:sz w:val="24"/>
                <w:szCs w:val="24"/>
              </w:rPr>
              <w:t>.</w:t>
            </w:r>
            <w:r w:rsidRPr="00E91ED8">
              <w:rPr>
                <w:rFonts w:ascii="Times New Roman" w:hAnsi="Times New Roman"/>
                <w:sz w:val="24"/>
                <w:szCs w:val="24"/>
              </w:rPr>
              <w:t xml:space="preserve"> </w:t>
            </w:r>
            <w:r w:rsidR="00B4688C">
              <w:rPr>
                <w:rFonts w:ascii="Times New Roman" w:hAnsi="Times New Roman"/>
                <w:sz w:val="24"/>
                <w:szCs w:val="24"/>
              </w:rPr>
              <w:t>Pour l’application d</w:t>
            </w:r>
            <w:r w:rsidR="00546443">
              <w:rPr>
                <w:rFonts w:ascii="Times New Roman" w:hAnsi="Times New Roman"/>
                <w:sz w:val="24"/>
                <w:szCs w:val="24"/>
              </w:rPr>
              <w:t>u présent</w:t>
            </w:r>
            <w:r w:rsidR="00B4688C">
              <w:rPr>
                <w:rFonts w:ascii="Times New Roman" w:hAnsi="Times New Roman"/>
                <w:sz w:val="24"/>
                <w:szCs w:val="24"/>
              </w:rPr>
              <w:t xml:space="preserve"> arrêté, </w:t>
            </w:r>
            <w:r w:rsidR="00546443">
              <w:rPr>
                <w:rFonts w:ascii="Times New Roman" w:hAnsi="Times New Roman"/>
                <w:sz w:val="24"/>
                <w:szCs w:val="24"/>
              </w:rPr>
              <w:t>il y a lieu d’entendre par :</w:t>
            </w:r>
          </w:p>
        </w:tc>
        <w:tc>
          <w:tcPr>
            <w:tcW w:w="5637" w:type="dxa"/>
          </w:tcPr>
          <w:p w14:paraId="64EE0A5F" w14:textId="5C70E8D9" w:rsidR="00BC37B6" w:rsidRPr="00E91ED8" w:rsidRDefault="00BC37B6" w:rsidP="00BC37B6">
            <w:pPr>
              <w:autoSpaceDE w:val="0"/>
              <w:autoSpaceDN w:val="0"/>
              <w:adjustRightInd w:val="0"/>
              <w:jc w:val="both"/>
              <w:rPr>
                <w:rFonts w:ascii="Times New Roman" w:hAnsi="Times New Roman"/>
                <w:sz w:val="24"/>
                <w:szCs w:val="24"/>
                <w:lang w:val="nl-BE"/>
              </w:rPr>
            </w:pPr>
            <w:r w:rsidRPr="00E91ED8">
              <w:rPr>
                <w:rFonts w:ascii="Times New Roman" w:hAnsi="Times New Roman"/>
                <w:b/>
                <w:bCs/>
                <w:sz w:val="24"/>
                <w:szCs w:val="24"/>
                <w:lang w:val="nl-BE"/>
              </w:rPr>
              <w:t>Artikel 1.</w:t>
            </w:r>
            <w:r w:rsidRPr="00E91ED8">
              <w:rPr>
                <w:rFonts w:ascii="Times New Roman" w:hAnsi="Times New Roman"/>
                <w:sz w:val="24"/>
                <w:szCs w:val="24"/>
                <w:lang w:val="nl-BE"/>
              </w:rPr>
              <w:t xml:space="preserve"> </w:t>
            </w:r>
            <w:r w:rsidR="00E23568">
              <w:rPr>
                <w:rFonts w:ascii="Times New Roman" w:hAnsi="Times New Roman"/>
                <w:sz w:val="24"/>
                <w:szCs w:val="24"/>
                <w:lang w:val="nl-BE"/>
              </w:rPr>
              <w:t xml:space="preserve">Voor de toepassing </w:t>
            </w:r>
            <w:r w:rsidR="00C94AEA">
              <w:rPr>
                <w:rFonts w:ascii="Times New Roman" w:hAnsi="Times New Roman"/>
                <w:sz w:val="24"/>
                <w:szCs w:val="24"/>
                <w:lang w:val="nl-BE"/>
              </w:rPr>
              <w:t xml:space="preserve">van dit besluit </w:t>
            </w:r>
            <w:r w:rsidR="009C0A5E">
              <w:rPr>
                <w:rFonts w:ascii="Times New Roman" w:hAnsi="Times New Roman"/>
                <w:sz w:val="24"/>
                <w:szCs w:val="24"/>
                <w:lang w:val="nl-BE"/>
              </w:rPr>
              <w:t>wordt verstaan onder</w:t>
            </w:r>
            <w:r w:rsidR="002C25F4">
              <w:rPr>
                <w:rFonts w:ascii="Times New Roman" w:hAnsi="Times New Roman"/>
                <w:sz w:val="24"/>
                <w:szCs w:val="24"/>
                <w:lang w:val="nl-BE"/>
              </w:rPr>
              <w:t xml:space="preserve"> :</w:t>
            </w:r>
          </w:p>
        </w:tc>
      </w:tr>
      <w:tr w:rsidR="00EA4665" w:rsidRPr="001D1872" w14:paraId="3418BF1D" w14:textId="77777777" w:rsidTr="72E60ECB">
        <w:trPr>
          <w:jc w:val="center"/>
        </w:trPr>
        <w:tc>
          <w:tcPr>
            <w:tcW w:w="5636" w:type="dxa"/>
          </w:tcPr>
          <w:p w14:paraId="797782D4" w14:textId="77777777" w:rsidR="00EA4665" w:rsidRPr="00C94AEA" w:rsidRDefault="00EA4665" w:rsidP="00BC37B6">
            <w:pPr>
              <w:autoSpaceDE w:val="0"/>
              <w:autoSpaceDN w:val="0"/>
              <w:adjustRightInd w:val="0"/>
              <w:jc w:val="both"/>
              <w:rPr>
                <w:rFonts w:ascii="Times New Roman" w:hAnsi="Times New Roman"/>
                <w:b/>
                <w:bCs/>
                <w:sz w:val="24"/>
                <w:szCs w:val="24"/>
                <w:lang w:val="nl-BE"/>
              </w:rPr>
            </w:pPr>
          </w:p>
        </w:tc>
        <w:tc>
          <w:tcPr>
            <w:tcW w:w="5637" w:type="dxa"/>
          </w:tcPr>
          <w:p w14:paraId="78E2E930" w14:textId="77777777" w:rsidR="00EA4665" w:rsidRPr="00E91ED8" w:rsidRDefault="00EA4665" w:rsidP="00BC37B6">
            <w:pPr>
              <w:autoSpaceDE w:val="0"/>
              <w:autoSpaceDN w:val="0"/>
              <w:adjustRightInd w:val="0"/>
              <w:jc w:val="both"/>
              <w:rPr>
                <w:rFonts w:ascii="Times New Roman" w:hAnsi="Times New Roman"/>
                <w:b/>
                <w:bCs/>
                <w:sz w:val="24"/>
                <w:szCs w:val="24"/>
                <w:lang w:val="nl-BE"/>
              </w:rPr>
            </w:pPr>
          </w:p>
        </w:tc>
      </w:tr>
      <w:tr w:rsidR="00BF504B" w:rsidRPr="001D1872" w14:paraId="0705D2C7" w14:textId="77777777" w:rsidTr="72E60ECB">
        <w:trPr>
          <w:jc w:val="center"/>
        </w:trPr>
        <w:tc>
          <w:tcPr>
            <w:tcW w:w="5636" w:type="dxa"/>
          </w:tcPr>
          <w:p w14:paraId="55B18DE4" w14:textId="71CF6B5B" w:rsidR="00BF504B" w:rsidRPr="001377E2" w:rsidRDefault="2952DD74" w:rsidP="00BC37B6">
            <w:pPr>
              <w:autoSpaceDE w:val="0"/>
              <w:autoSpaceDN w:val="0"/>
              <w:adjustRightInd w:val="0"/>
              <w:jc w:val="both"/>
              <w:rPr>
                <w:rFonts w:ascii="Times New Roman" w:hAnsi="Times New Roman"/>
                <w:sz w:val="24"/>
                <w:szCs w:val="24"/>
              </w:rPr>
            </w:pPr>
            <w:r w:rsidRPr="72E60ECB">
              <w:rPr>
                <w:rFonts w:ascii="Times New Roman" w:hAnsi="Times New Roman"/>
                <w:sz w:val="24"/>
                <w:szCs w:val="24"/>
              </w:rPr>
              <w:t xml:space="preserve">1° </w:t>
            </w:r>
            <w:r w:rsidR="1DA77156" w:rsidRPr="72E60ECB">
              <w:rPr>
                <w:rFonts w:ascii="Times New Roman" w:hAnsi="Times New Roman"/>
                <w:sz w:val="24"/>
                <w:szCs w:val="24"/>
              </w:rPr>
              <w:t>organisation</w:t>
            </w:r>
            <w:r w:rsidRPr="72E60ECB">
              <w:rPr>
                <w:rFonts w:ascii="Times New Roman" w:hAnsi="Times New Roman"/>
                <w:sz w:val="24"/>
                <w:szCs w:val="24"/>
              </w:rPr>
              <w:t xml:space="preserve"> représentative : </w:t>
            </w:r>
            <w:r w:rsidR="4A2B554A" w:rsidRPr="72E60ECB">
              <w:rPr>
                <w:rFonts w:ascii="Times New Roman" w:hAnsi="Times New Roman"/>
                <w:sz w:val="24"/>
                <w:szCs w:val="24"/>
              </w:rPr>
              <w:t>organis</w:t>
            </w:r>
            <w:r w:rsidR="37F8CFEA" w:rsidRPr="72E60ECB">
              <w:rPr>
                <w:rFonts w:ascii="Times New Roman" w:hAnsi="Times New Roman"/>
                <w:sz w:val="24"/>
                <w:szCs w:val="24"/>
              </w:rPr>
              <w:t xml:space="preserve">ation </w:t>
            </w:r>
            <w:r w:rsidRPr="72E60ECB">
              <w:rPr>
                <w:rFonts w:ascii="Times New Roman" w:hAnsi="Times New Roman"/>
                <w:sz w:val="24"/>
                <w:szCs w:val="24"/>
              </w:rPr>
              <w:t xml:space="preserve">qui </w:t>
            </w:r>
            <w:r w:rsidR="37F8CFEA" w:rsidRPr="72E60ECB">
              <w:rPr>
                <w:rFonts w:ascii="Times New Roman" w:hAnsi="Times New Roman"/>
                <w:sz w:val="24"/>
                <w:szCs w:val="24"/>
              </w:rPr>
              <w:t>a</w:t>
            </w:r>
            <w:r w:rsidRPr="72E60ECB">
              <w:rPr>
                <w:rFonts w:ascii="Times New Roman" w:hAnsi="Times New Roman"/>
                <w:sz w:val="24"/>
                <w:szCs w:val="24"/>
              </w:rPr>
              <w:t xml:space="preserve"> pour mission</w:t>
            </w:r>
            <w:del w:id="166" w:author="Dossin Muriel" w:date="2025-08-21T15:30:00Z">
              <w:r w:rsidRPr="72E60ECB" w:rsidDel="2952DD74">
                <w:rPr>
                  <w:rStyle w:val="cf01"/>
                  <w:rFonts w:ascii="Times New Roman" w:hAnsi="Times New Roman" w:cs="Times New Roman"/>
                  <w:sz w:val="24"/>
                  <w:szCs w:val="24"/>
                </w:rPr>
                <w:delText xml:space="preserve"> </w:delText>
              </w:r>
              <w:commentRangeStart w:id="167"/>
              <w:commentRangeStart w:id="168"/>
              <w:commentRangeStart w:id="169"/>
              <w:commentRangeStart w:id="170"/>
              <w:commentRangeStart w:id="171"/>
              <w:commentRangeEnd w:id="167"/>
              <w:r>
                <w:commentReference w:id="167"/>
              </w:r>
              <w:commentRangeEnd w:id="168"/>
              <w:r>
                <w:commentReference w:id="168"/>
              </w:r>
              <w:commentRangeEnd w:id="169"/>
              <w:r>
                <w:commentReference w:id="169"/>
              </w:r>
              <w:commentRangeEnd w:id="170"/>
              <w:r>
                <w:commentReference w:id="170"/>
              </w:r>
              <w:commentRangeEnd w:id="171"/>
              <w:r>
                <w:commentReference w:id="171"/>
              </w:r>
              <w:r w:rsidRPr="35858695" w:rsidDel="2952DD74">
                <w:rPr>
                  <w:rStyle w:val="cf01"/>
                  <w:rFonts w:ascii="Times New Roman" w:hAnsi="Times New Roman" w:cs="Times New Roman"/>
                  <w:sz w:val="24"/>
                  <w:szCs w:val="24"/>
                </w:rPr>
                <w:delText>ou de défendre les droits des personnes</w:delText>
              </w:r>
              <w:r w:rsidRPr="72E60ECB" w:rsidDel="1DCCBF75">
                <w:rPr>
                  <w:rStyle w:val="cf01"/>
                  <w:rFonts w:ascii="Times New Roman" w:hAnsi="Times New Roman" w:cs="Times New Roman"/>
                  <w:sz w:val="24"/>
                  <w:szCs w:val="24"/>
                </w:rPr>
                <w:delText xml:space="preserve"> </w:delText>
              </w:r>
              <w:r w:rsidRPr="72E60ECB" w:rsidDel="7C0D091D">
                <w:rPr>
                  <w:rStyle w:val="cf01"/>
                  <w:rFonts w:ascii="Times New Roman" w:hAnsi="Times New Roman" w:cs="Times New Roman"/>
                  <w:sz w:val="24"/>
                  <w:szCs w:val="24"/>
                </w:rPr>
                <w:delText>handicap</w:delText>
              </w:r>
              <w:r w:rsidRPr="72E60ECB" w:rsidDel="03AAF388">
                <w:rPr>
                  <w:rStyle w:val="cf01"/>
                  <w:rFonts w:ascii="Times New Roman" w:hAnsi="Times New Roman" w:cs="Times New Roman"/>
                  <w:sz w:val="24"/>
                  <w:szCs w:val="24"/>
                </w:rPr>
                <w:delText xml:space="preserve"> </w:delText>
              </w:r>
            </w:del>
            <w:ins w:id="172" w:author="Dossin Muriel" w:date="2025-08-21T15:30:00Z">
              <w:r w:rsidR="0000367B" w:rsidRPr="72E60ECB">
                <w:rPr>
                  <w:rStyle w:val="cf01"/>
                  <w:rFonts w:ascii="Times New Roman" w:hAnsi="Times New Roman" w:cs="Times New Roman"/>
                  <w:sz w:val="24"/>
                  <w:szCs w:val="24"/>
                </w:rPr>
                <w:t xml:space="preserve"> de co-construire et adopter, avec le public concerné,</w:t>
              </w:r>
            </w:ins>
            <w:ins w:id="173" w:author="Dossin Muriel" w:date="2025-08-21T15:31:00Z">
              <w:r w:rsidR="0000367B" w:rsidRPr="72E60ECB">
                <w:rPr>
                  <w:rStyle w:val="cf01"/>
                  <w:rFonts w:ascii="Times New Roman" w:hAnsi="Times New Roman" w:cs="Times New Roman"/>
                  <w:sz w:val="24"/>
                  <w:szCs w:val="24"/>
                </w:rPr>
                <w:t xml:space="preserve"> des positions claires tant généralistes que spécifiques, </w:t>
              </w:r>
            </w:ins>
            <w:ins w:id="174" w:author="Dossin Muriel" w:date="2025-08-21T15:39:00Z">
              <w:r w:rsidR="0000367B" w:rsidRPr="72E60ECB">
                <w:rPr>
                  <w:rStyle w:val="cf01"/>
                  <w:rFonts w:ascii="Times New Roman" w:hAnsi="Times New Roman" w:cs="Times New Roman"/>
                  <w:sz w:val="24"/>
                  <w:szCs w:val="24"/>
                </w:rPr>
                <w:t xml:space="preserve">en accord avec son objet social, </w:t>
              </w:r>
            </w:ins>
            <w:ins w:id="175" w:author="Dossin Muriel" w:date="2025-08-21T15:31:00Z">
              <w:r w:rsidR="0000367B" w:rsidRPr="72E60ECB">
                <w:rPr>
                  <w:rStyle w:val="cf01"/>
                  <w:rFonts w:ascii="Times New Roman" w:hAnsi="Times New Roman" w:cs="Times New Roman"/>
                  <w:sz w:val="24"/>
                  <w:szCs w:val="24"/>
                </w:rPr>
                <w:t xml:space="preserve">avec un recul </w:t>
              </w:r>
            </w:ins>
            <w:ins w:id="176" w:author="Dossin Muriel" w:date="2025-08-21T15:34:00Z">
              <w:r w:rsidR="0000367B" w:rsidRPr="72E60ECB">
                <w:rPr>
                  <w:rStyle w:val="cf01"/>
                  <w:rFonts w:ascii="Times New Roman" w:hAnsi="Times New Roman" w:cs="Times New Roman"/>
                  <w:sz w:val="24"/>
                  <w:szCs w:val="24"/>
                </w:rPr>
                <w:t xml:space="preserve">et l’expertise </w:t>
              </w:r>
            </w:ins>
            <w:ins w:id="177" w:author="Dossin Muriel" w:date="2025-08-21T15:31:00Z">
              <w:r w:rsidR="0000367B" w:rsidRPr="72E60ECB">
                <w:rPr>
                  <w:rStyle w:val="cf01"/>
                  <w:rFonts w:ascii="Times New Roman" w:hAnsi="Times New Roman" w:cs="Times New Roman"/>
                  <w:sz w:val="24"/>
                  <w:szCs w:val="24"/>
                </w:rPr>
                <w:t>suffisant</w:t>
              </w:r>
            </w:ins>
            <w:ins w:id="178" w:author="Dossin Muriel" w:date="2025-08-21T15:34:00Z">
              <w:r w:rsidR="0000367B" w:rsidRPr="72E60ECB">
                <w:rPr>
                  <w:rStyle w:val="cf01"/>
                  <w:rFonts w:ascii="Times New Roman" w:hAnsi="Times New Roman" w:cs="Times New Roman"/>
                  <w:sz w:val="24"/>
                  <w:szCs w:val="24"/>
                </w:rPr>
                <w:t>s</w:t>
              </w:r>
            </w:ins>
            <w:ins w:id="179" w:author="Dossin Muriel" w:date="2025-08-21T15:31:00Z">
              <w:r w:rsidR="0000367B" w:rsidRPr="72E60ECB">
                <w:rPr>
                  <w:rStyle w:val="cf01"/>
                  <w:rFonts w:ascii="Times New Roman" w:hAnsi="Times New Roman" w:cs="Times New Roman"/>
                  <w:sz w:val="24"/>
                  <w:szCs w:val="24"/>
                </w:rPr>
                <w:t xml:space="preserve"> pour assurer la légitimité d’un groupe, en assurant le relais de ces positions auprès des autorités comp</w:t>
              </w:r>
            </w:ins>
            <w:ins w:id="180" w:author="Dossin Muriel" w:date="2025-08-21T15:32:00Z">
              <w:r w:rsidR="0000367B" w:rsidRPr="72E60ECB">
                <w:rPr>
                  <w:rStyle w:val="cf01"/>
                  <w:rFonts w:ascii="Times New Roman" w:hAnsi="Times New Roman" w:cs="Times New Roman"/>
                  <w:sz w:val="24"/>
                  <w:szCs w:val="24"/>
                </w:rPr>
                <w:t>étentes dans le but d’obtenir des résultats tangibles (réorientation des politiques, modification de la réglementation, maintien des droits, acquisition de nouveaux droits</w:t>
              </w:r>
            </w:ins>
            <w:ins w:id="181" w:author="Dossin Muriel" w:date="2025-08-21T15:33:00Z">
              <w:r w:rsidR="0000367B" w:rsidRPr="72E60ECB">
                <w:rPr>
                  <w:rStyle w:val="cf01"/>
                  <w:rFonts w:ascii="Times New Roman" w:hAnsi="Times New Roman" w:cs="Times New Roman"/>
                  <w:sz w:val="24"/>
                  <w:szCs w:val="24"/>
                </w:rPr>
                <w:t>, surveillance des applications, etc.)</w:t>
              </w:r>
            </w:ins>
            <w:ins w:id="182" w:author="Dossin Muriel" w:date="2025-08-21T15:32:00Z">
              <w:r w:rsidR="0000367B" w:rsidRPr="72E60ECB">
                <w:rPr>
                  <w:rStyle w:val="cf01"/>
                  <w:rFonts w:ascii="Times New Roman" w:hAnsi="Times New Roman" w:cs="Times New Roman"/>
                  <w:sz w:val="24"/>
                  <w:szCs w:val="24"/>
                </w:rPr>
                <w:t xml:space="preserve"> </w:t>
              </w:r>
            </w:ins>
          </w:p>
        </w:tc>
        <w:tc>
          <w:tcPr>
            <w:tcW w:w="5637" w:type="dxa"/>
          </w:tcPr>
          <w:p w14:paraId="75D1A2D4" w14:textId="0EBDD02E" w:rsidR="00BF504B" w:rsidRPr="009C3E06" w:rsidRDefault="2897A3A8" w:rsidP="35858695">
            <w:pPr>
              <w:autoSpaceDE w:val="0"/>
              <w:autoSpaceDN w:val="0"/>
              <w:adjustRightInd w:val="0"/>
              <w:spacing w:before="240" w:after="240"/>
              <w:jc w:val="both"/>
              <w:rPr>
                <w:ins w:id="183" w:author="Laureys Benjamin" w:date="2025-08-26T12:41:00Z" w16du:dateUtc="2025-08-26T12:41:24Z"/>
                <w:rFonts w:ascii="Times New Roman" w:hAnsi="Times New Roman"/>
                <w:sz w:val="24"/>
                <w:szCs w:val="24"/>
                <w:lang w:val="nl-BE"/>
              </w:rPr>
            </w:pPr>
            <w:r w:rsidRPr="5225CCED">
              <w:rPr>
                <w:rFonts w:ascii="Times New Roman" w:hAnsi="Times New Roman"/>
                <w:sz w:val="24"/>
                <w:szCs w:val="24"/>
                <w:lang w:val="nl-BE"/>
              </w:rPr>
              <w:t>1°</w:t>
            </w:r>
            <w:r w:rsidR="6F9660CB" w:rsidRPr="5225CCED">
              <w:rPr>
                <w:rFonts w:ascii="Times New Roman" w:hAnsi="Times New Roman"/>
                <w:sz w:val="24"/>
                <w:szCs w:val="24"/>
                <w:lang w:val="nl-BE"/>
              </w:rPr>
              <w:t xml:space="preserve"> representatieve </w:t>
            </w:r>
            <w:r w:rsidRPr="5225CCED">
              <w:rPr>
                <w:rFonts w:ascii="Times New Roman" w:hAnsi="Times New Roman"/>
                <w:sz w:val="24"/>
                <w:szCs w:val="24"/>
                <w:lang w:val="nl-BE"/>
              </w:rPr>
              <w:t>organisatie</w:t>
            </w:r>
            <w:r w:rsidR="4F5BEB92" w:rsidRPr="5225CCED">
              <w:rPr>
                <w:rFonts w:ascii="Times New Roman" w:hAnsi="Times New Roman"/>
                <w:sz w:val="24"/>
                <w:szCs w:val="24"/>
                <w:lang w:val="nl-BE"/>
              </w:rPr>
              <w:t xml:space="preserve">: </w:t>
            </w:r>
            <w:r w:rsidRPr="5225CCED">
              <w:rPr>
                <w:rFonts w:ascii="Times New Roman" w:hAnsi="Times New Roman"/>
                <w:sz w:val="24"/>
                <w:szCs w:val="24"/>
                <w:lang w:val="nl-BE"/>
              </w:rPr>
              <w:t>organisatie</w:t>
            </w:r>
            <w:r w:rsidR="786C8CEF" w:rsidRPr="5225CCED">
              <w:rPr>
                <w:rFonts w:ascii="Times New Roman" w:hAnsi="Times New Roman"/>
                <w:sz w:val="24"/>
                <w:szCs w:val="24"/>
                <w:lang w:val="nl-BE"/>
              </w:rPr>
              <w:t xml:space="preserve"> </w:t>
            </w:r>
            <w:r w:rsidR="7425EC38" w:rsidRPr="5225CCED">
              <w:rPr>
                <w:rFonts w:ascii="Times New Roman" w:hAnsi="Times New Roman"/>
                <w:sz w:val="24"/>
                <w:szCs w:val="24"/>
                <w:lang w:val="nl-BE"/>
              </w:rPr>
              <w:t>d</w:t>
            </w:r>
            <w:r w:rsidR="7A69EF77" w:rsidRPr="5225CCED">
              <w:rPr>
                <w:rFonts w:ascii="Times New Roman" w:hAnsi="Times New Roman"/>
                <w:sz w:val="24"/>
                <w:szCs w:val="24"/>
                <w:lang w:val="nl-BE"/>
              </w:rPr>
              <w:t>ie</w:t>
            </w:r>
            <w:r w:rsidR="7425EC38" w:rsidRPr="5225CCED">
              <w:rPr>
                <w:rFonts w:ascii="Times New Roman" w:hAnsi="Times New Roman"/>
                <w:sz w:val="24"/>
                <w:szCs w:val="24"/>
                <w:lang w:val="nl-BE"/>
              </w:rPr>
              <w:t xml:space="preserve"> tot</w:t>
            </w:r>
            <w:r w:rsidR="786C8CEF" w:rsidRPr="5225CCED">
              <w:rPr>
                <w:rFonts w:ascii="Times New Roman" w:hAnsi="Times New Roman"/>
                <w:sz w:val="24"/>
                <w:szCs w:val="24"/>
                <w:lang w:val="nl-BE"/>
              </w:rPr>
              <w:t xml:space="preserve"> doel </w:t>
            </w:r>
            <w:r w:rsidR="01ECE0EC" w:rsidRPr="5225CCED">
              <w:rPr>
                <w:rFonts w:ascii="Times New Roman" w:hAnsi="Times New Roman"/>
                <w:sz w:val="24"/>
                <w:szCs w:val="24"/>
                <w:lang w:val="nl-BE"/>
              </w:rPr>
              <w:t xml:space="preserve">heeft </w:t>
            </w:r>
            <w:del w:id="184" w:author="Laureys Benjamin" w:date="2025-08-22T14:04:00Z">
              <w:r w:rsidRPr="5225CCED" w:rsidDel="786C8CEF">
                <w:rPr>
                  <w:rFonts w:ascii="Times New Roman" w:hAnsi="Times New Roman"/>
                  <w:sz w:val="24"/>
                  <w:szCs w:val="24"/>
                  <w:lang w:val="nl-BE"/>
                </w:rPr>
                <w:delText xml:space="preserve">collectief op te treden, </w:delText>
              </w:r>
              <w:r w:rsidRPr="5225CCED" w:rsidDel="76BA4806">
                <w:rPr>
                  <w:rFonts w:ascii="Times New Roman" w:hAnsi="Times New Roman"/>
                  <w:sz w:val="24"/>
                  <w:szCs w:val="24"/>
                  <w:lang w:val="nl-BE"/>
                </w:rPr>
                <w:delText>het woord te voeren</w:delText>
              </w:r>
              <w:r w:rsidRPr="5225CCED" w:rsidDel="786C8CEF">
                <w:rPr>
                  <w:rFonts w:ascii="Times New Roman" w:hAnsi="Times New Roman"/>
                  <w:sz w:val="24"/>
                  <w:szCs w:val="24"/>
                  <w:lang w:val="nl-BE"/>
                </w:rPr>
                <w:delText>, de rechten van personen met een handicap te bevorderen, na te streven en/of te verdedigen</w:delText>
              </w:r>
            </w:del>
            <w:ins w:id="185" w:author="Laureys Benjamin" w:date="2025-08-22T14:04:00Z">
              <w:r w:rsidR="36F2180E" w:rsidRPr="5225CCED">
                <w:rPr>
                  <w:rFonts w:ascii="Times New Roman" w:hAnsi="Times New Roman"/>
                  <w:sz w:val="24"/>
                  <w:szCs w:val="24"/>
                  <w:lang w:val="nl-BE"/>
                </w:rPr>
                <w:t xml:space="preserve"> </w:t>
              </w:r>
            </w:ins>
            <w:del w:id="186" w:author="Laureys Benjamin" w:date="2025-08-22T14:04:00Z">
              <w:r w:rsidRPr="5225CCED" w:rsidDel="2897A3A8">
                <w:rPr>
                  <w:rFonts w:ascii="Times New Roman" w:hAnsi="Times New Roman"/>
                  <w:sz w:val="24"/>
                  <w:szCs w:val="24"/>
                  <w:lang w:val="nl-BE"/>
                </w:rPr>
                <w:delText>;</w:delText>
              </w:r>
            </w:del>
            <w:ins w:id="187" w:author="Laureys Benjamin" w:date="2025-08-22T14:04:00Z">
              <w:r w:rsidR="137B3B4E" w:rsidRPr="5225CCED">
                <w:rPr>
                  <w:rFonts w:ascii="Times New Roman" w:hAnsi="Times New Roman"/>
                  <w:sz w:val="24"/>
                  <w:szCs w:val="24"/>
                  <w:lang w:val="nl-BE"/>
                </w:rPr>
                <w:t xml:space="preserve"> samen met het betrokken publiek duidelijke algemene en specifieke standpunten </w:t>
              </w:r>
            </w:ins>
            <w:ins w:id="188" w:author="Laureys Benjamin" w:date="2025-08-22T14:05:00Z">
              <w:r w:rsidR="137B3B4E" w:rsidRPr="5225CCED">
                <w:rPr>
                  <w:rFonts w:ascii="Times New Roman" w:hAnsi="Times New Roman"/>
                  <w:sz w:val="24"/>
                  <w:szCs w:val="24"/>
                  <w:lang w:val="nl-BE"/>
                </w:rPr>
                <w:t xml:space="preserve">te </w:t>
              </w:r>
            </w:ins>
            <w:ins w:id="189" w:author="Laureys Benjamin" w:date="2025-08-22T14:04:00Z">
              <w:r w:rsidR="137B3B4E" w:rsidRPr="5225CCED">
                <w:rPr>
                  <w:rFonts w:ascii="Times New Roman" w:hAnsi="Times New Roman"/>
                  <w:sz w:val="24"/>
                  <w:szCs w:val="24"/>
                  <w:lang w:val="nl-BE"/>
                </w:rPr>
                <w:t>formuleren en in</w:t>
              </w:r>
            </w:ins>
            <w:ins w:id="190" w:author="Laureys Benjamin" w:date="2025-08-22T14:05:00Z">
              <w:r w:rsidR="137B3B4E" w:rsidRPr="5225CCED">
                <w:rPr>
                  <w:rFonts w:ascii="Times New Roman" w:hAnsi="Times New Roman"/>
                  <w:sz w:val="24"/>
                  <w:szCs w:val="24"/>
                  <w:lang w:val="nl-BE"/>
                </w:rPr>
                <w:t xml:space="preserve"> te </w:t>
              </w:r>
            </w:ins>
            <w:ins w:id="191" w:author="Laureys Benjamin" w:date="2025-08-22T14:04:00Z">
              <w:r w:rsidR="137B3B4E" w:rsidRPr="5225CCED">
                <w:rPr>
                  <w:rFonts w:ascii="Times New Roman" w:hAnsi="Times New Roman"/>
                  <w:sz w:val="24"/>
                  <w:szCs w:val="24"/>
                  <w:lang w:val="nl-BE"/>
                </w:rPr>
                <w:t>nemen</w:t>
              </w:r>
            </w:ins>
            <w:ins w:id="192" w:author="Laureys Benjamin" w:date="2025-08-22T14:05:00Z">
              <w:r w:rsidR="137B3B4E" w:rsidRPr="5225CCED">
                <w:rPr>
                  <w:rFonts w:ascii="Times New Roman" w:hAnsi="Times New Roman"/>
                  <w:sz w:val="24"/>
                  <w:szCs w:val="24"/>
                  <w:lang w:val="nl-BE"/>
                </w:rPr>
                <w:t xml:space="preserve">, </w:t>
              </w:r>
            </w:ins>
            <w:ins w:id="193" w:author="Laureys Benjamin" w:date="2025-08-22T14:04:00Z">
              <w:r w:rsidR="137B3B4E" w:rsidRPr="5225CCED">
                <w:rPr>
                  <w:rFonts w:ascii="Times New Roman" w:hAnsi="Times New Roman"/>
                  <w:sz w:val="24"/>
                  <w:szCs w:val="24"/>
                  <w:lang w:val="nl-BE"/>
                </w:rPr>
                <w:t xml:space="preserve">daarbij voldoende afstand houden om de legitimiteit van de groep te verzekeren,  en ervoor </w:t>
              </w:r>
            </w:ins>
            <w:ins w:id="194" w:author="Laureys Benjamin" w:date="2025-08-22T14:06:00Z">
              <w:r w:rsidR="189EED4F" w:rsidRPr="5225CCED">
                <w:rPr>
                  <w:rFonts w:ascii="Times New Roman" w:hAnsi="Times New Roman"/>
                  <w:sz w:val="24"/>
                  <w:szCs w:val="24"/>
                  <w:lang w:val="nl-BE"/>
                </w:rPr>
                <w:t xml:space="preserve">te </w:t>
              </w:r>
            </w:ins>
            <w:ins w:id="195" w:author="Laureys Benjamin" w:date="2025-08-22T14:04:00Z">
              <w:r w:rsidR="137B3B4E" w:rsidRPr="5225CCED">
                <w:rPr>
                  <w:rFonts w:ascii="Times New Roman" w:hAnsi="Times New Roman"/>
                  <w:sz w:val="24"/>
                  <w:szCs w:val="24"/>
                  <w:lang w:val="nl-BE"/>
                </w:rPr>
                <w:t>zorgen dat de bevoegde autoriteiten worden geïnformeerd over deze standpunten, om te komen tot - tastbare resultaten (heroriëntering van het beleid, wijziging van de reglementering, behoud van rechten, verwerving van nieuwe rechten, toezicht op de toepassing</w:t>
              </w:r>
            </w:ins>
            <w:ins w:id="196" w:author="Laureys Benjamin" w:date="2025-08-22T14:06:00Z">
              <w:r w:rsidR="14BE9951" w:rsidRPr="5225CCED">
                <w:rPr>
                  <w:rFonts w:ascii="Times New Roman" w:hAnsi="Times New Roman"/>
                  <w:sz w:val="24"/>
                  <w:szCs w:val="24"/>
                  <w:lang w:val="nl-BE"/>
                </w:rPr>
                <w:t xml:space="preserve"> etc</w:t>
              </w:r>
              <w:r w:rsidR="14BE9951" w:rsidRPr="35858695">
                <w:rPr>
                  <w:rFonts w:ascii="Times New Roman" w:hAnsi="Times New Roman"/>
                  <w:sz w:val="24"/>
                  <w:szCs w:val="24"/>
                  <w:lang w:val="nl-BE"/>
                </w:rPr>
                <w:t>.</w:t>
              </w:r>
            </w:ins>
            <w:ins w:id="197" w:author="Laureys Benjamin" w:date="2025-08-22T14:04:00Z">
              <w:r w:rsidR="137B3B4E" w:rsidRPr="35858695">
                <w:rPr>
                  <w:rFonts w:ascii="Times New Roman" w:hAnsi="Times New Roman"/>
                  <w:sz w:val="24"/>
                  <w:szCs w:val="24"/>
                  <w:lang w:val="nl-BE"/>
                </w:rPr>
                <w:t>)</w:t>
              </w:r>
            </w:ins>
            <w:ins w:id="198" w:author="Laureys Benjamin" w:date="2025-08-26T12:43:00Z">
              <w:r w:rsidR="30931619" w:rsidRPr="35858695">
                <w:rPr>
                  <w:rFonts w:ascii="Times New Roman" w:hAnsi="Times New Roman"/>
                  <w:sz w:val="24"/>
                  <w:szCs w:val="24"/>
                  <w:lang w:val="nl-BE"/>
                </w:rPr>
                <w:t>,</w:t>
              </w:r>
            </w:ins>
            <w:ins w:id="199" w:author="Laureys Benjamin" w:date="2025-08-26T12:41:00Z">
              <w:r w:rsidR="4C0F4356" w:rsidRPr="35858695">
                <w:rPr>
                  <w:rFonts w:ascii="Times New Roman" w:hAnsi="Times New Roman"/>
                  <w:sz w:val="24"/>
                  <w:szCs w:val="24"/>
                  <w:lang w:val="nl-BE"/>
                </w:rPr>
                <w:t xml:space="preserve"> </w:t>
              </w:r>
            </w:ins>
          </w:p>
          <w:p w14:paraId="179D4251" w14:textId="5D656DCE" w:rsidR="00BF504B" w:rsidRPr="009C3E06" w:rsidRDefault="00BF504B" w:rsidP="5225CCED">
            <w:pPr>
              <w:autoSpaceDE w:val="0"/>
              <w:autoSpaceDN w:val="0"/>
              <w:adjustRightInd w:val="0"/>
              <w:jc w:val="both"/>
              <w:rPr>
                <w:rFonts w:ascii="Times New Roman" w:hAnsi="Times New Roman"/>
                <w:sz w:val="24"/>
                <w:szCs w:val="24"/>
                <w:lang w:val="nl-BE"/>
              </w:rPr>
            </w:pPr>
          </w:p>
        </w:tc>
      </w:tr>
      <w:tr w:rsidR="00BF504B" w:rsidRPr="001D1872" w14:paraId="634CAA59" w14:textId="77777777" w:rsidTr="72E60ECB">
        <w:trPr>
          <w:jc w:val="center"/>
        </w:trPr>
        <w:tc>
          <w:tcPr>
            <w:tcW w:w="5636" w:type="dxa"/>
          </w:tcPr>
          <w:p w14:paraId="12AB7301" w14:textId="77777777" w:rsidR="00BF504B" w:rsidRPr="009C3E06" w:rsidRDefault="00BF504B" w:rsidP="00BC37B6">
            <w:pPr>
              <w:autoSpaceDE w:val="0"/>
              <w:autoSpaceDN w:val="0"/>
              <w:adjustRightInd w:val="0"/>
              <w:jc w:val="both"/>
              <w:rPr>
                <w:rFonts w:ascii="Times New Roman" w:hAnsi="Times New Roman"/>
                <w:b/>
                <w:bCs/>
                <w:sz w:val="24"/>
                <w:szCs w:val="24"/>
                <w:lang w:val="nl-BE"/>
              </w:rPr>
            </w:pPr>
          </w:p>
        </w:tc>
        <w:tc>
          <w:tcPr>
            <w:tcW w:w="5637" w:type="dxa"/>
          </w:tcPr>
          <w:p w14:paraId="5667B30C" w14:textId="77777777" w:rsidR="00BF504B" w:rsidRPr="009C3E06" w:rsidRDefault="00BF504B" w:rsidP="00BC37B6">
            <w:pPr>
              <w:autoSpaceDE w:val="0"/>
              <w:autoSpaceDN w:val="0"/>
              <w:adjustRightInd w:val="0"/>
              <w:jc w:val="both"/>
              <w:rPr>
                <w:rFonts w:ascii="Times New Roman" w:hAnsi="Times New Roman"/>
                <w:b/>
                <w:bCs/>
                <w:sz w:val="24"/>
                <w:szCs w:val="24"/>
                <w:lang w:val="nl-BE"/>
              </w:rPr>
            </w:pPr>
          </w:p>
        </w:tc>
      </w:tr>
      <w:tr w:rsidR="00EA4665" w:rsidRPr="001D1872" w14:paraId="16A5E195" w14:textId="77777777" w:rsidTr="72E60ECB">
        <w:trPr>
          <w:jc w:val="center"/>
        </w:trPr>
        <w:tc>
          <w:tcPr>
            <w:tcW w:w="5636" w:type="dxa"/>
          </w:tcPr>
          <w:p w14:paraId="3E319707" w14:textId="5FB8BD9F" w:rsidR="00EA4665" w:rsidRPr="00EA4665" w:rsidRDefault="007C2FEE" w:rsidP="00BC37B6">
            <w:pPr>
              <w:autoSpaceDE w:val="0"/>
              <w:autoSpaceDN w:val="0"/>
              <w:adjustRightInd w:val="0"/>
              <w:jc w:val="both"/>
              <w:rPr>
                <w:rFonts w:ascii="Times New Roman" w:hAnsi="Times New Roman"/>
                <w:sz w:val="24"/>
                <w:szCs w:val="24"/>
              </w:rPr>
            </w:pPr>
            <w:r w:rsidRPr="401A54DC">
              <w:rPr>
                <w:rFonts w:ascii="Times New Roman" w:hAnsi="Times New Roman"/>
                <w:sz w:val="24"/>
                <w:szCs w:val="24"/>
              </w:rPr>
              <w:t>2</w:t>
            </w:r>
            <w:r w:rsidR="00EA4665" w:rsidRPr="401A54DC">
              <w:rPr>
                <w:rFonts w:ascii="Times New Roman" w:hAnsi="Times New Roman"/>
                <w:sz w:val="24"/>
                <w:szCs w:val="24"/>
              </w:rPr>
              <w:t>° Conseil</w:t>
            </w:r>
            <w:r w:rsidR="00464559" w:rsidRPr="401A54DC">
              <w:rPr>
                <w:rFonts w:ascii="Times New Roman" w:hAnsi="Times New Roman"/>
                <w:sz w:val="24"/>
                <w:szCs w:val="24"/>
              </w:rPr>
              <w:t xml:space="preserve"> </w:t>
            </w:r>
            <w:r w:rsidR="00566FC8" w:rsidRPr="401A54DC">
              <w:rPr>
                <w:rFonts w:ascii="Times New Roman" w:hAnsi="Times New Roman"/>
                <w:sz w:val="24"/>
                <w:szCs w:val="24"/>
              </w:rPr>
              <w:t xml:space="preserve">Fédéral </w:t>
            </w:r>
            <w:r w:rsidR="001A0764" w:rsidRPr="401A54DC">
              <w:rPr>
                <w:rFonts w:ascii="Times New Roman" w:hAnsi="Times New Roman"/>
                <w:sz w:val="24"/>
                <w:szCs w:val="24"/>
              </w:rPr>
              <w:t xml:space="preserve">: le </w:t>
            </w:r>
            <w:r w:rsidR="5A0FB3FD" w:rsidRPr="401A54DC">
              <w:rPr>
                <w:rFonts w:ascii="Times New Roman" w:hAnsi="Times New Roman"/>
                <w:sz w:val="24"/>
                <w:szCs w:val="24"/>
              </w:rPr>
              <w:t>C</w:t>
            </w:r>
            <w:r w:rsidR="001A0764" w:rsidRPr="401A54DC">
              <w:rPr>
                <w:rFonts w:ascii="Times New Roman" w:hAnsi="Times New Roman"/>
                <w:sz w:val="24"/>
                <w:szCs w:val="24"/>
              </w:rPr>
              <w:t xml:space="preserve">onseil </w:t>
            </w:r>
            <w:r w:rsidR="00D26A66">
              <w:rPr>
                <w:rFonts w:ascii="Times New Roman" w:hAnsi="Times New Roman"/>
                <w:sz w:val="24"/>
                <w:szCs w:val="24"/>
              </w:rPr>
              <w:t>F</w:t>
            </w:r>
            <w:r w:rsidR="001A0764" w:rsidRPr="401A54DC">
              <w:rPr>
                <w:rFonts w:ascii="Times New Roman" w:hAnsi="Times New Roman"/>
                <w:sz w:val="24"/>
                <w:szCs w:val="24"/>
              </w:rPr>
              <w:t xml:space="preserve">édéral pour les </w:t>
            </w:r>
            <w:r w:rsidR="00C20A8F" w:rsidRPr="401A54DC">
              <w:rPr>
                <w:rFonts w:ascii="Times New Roman" w:hAnsi="Times New Roman"/>
                <w:sz w:val="24"/>
                <w:szCs w:val="24"/>
              </w:rPr>
              <w:t>p</w:t>
            </w:r>
            <w:r w:rsidR="001A0764" w:rsidRPr="401A54DC">
              <w:rPr>
                <w:rFonts w:ascii="Times New Roman" w:hAnsi="Times New Roman"/>
                <w:sz w:val="24"/>
                <w:szCs w:val="24"/>
              </w:rPr>
              <w:t>ersonnes en situation de handicap</w:t>
            </w:r>
            <w:r w:rsidR="00632E0D" w:rsidRPr="401A54DC">
              <w:rPr>
                <w:rFonts w:ascii="Times New Roman" w:hAnsi="Times New Roman"/>
                <w:sz w:val="24"/>
                <w:szCs w:val="24"/>
              </w:rPr>
              <w:t>, anciennement dénommé le Conseil supérieur national des personnes handicapées</w:t>
            </w:r>
            <w:r w:rsidRPr="401A54DC">
              <w:rPr>
                <w:rFonts w:ascii="Times New Roman" w:hAnsi="Times New Roman"/>
                <w:sz w:val="24"/>
                <w:szCs w:val="24"/>
              </w:rPr>
              <w:t> ;</w:t>
            </w:r>
          </w:p>
        </w:tc>
        <w:tc>
          <w:tcPr>
            <w:tcW w:w="5637" w:type="dxa"/>
          </w:tcPr>
          <w:p w14:paraId="0F7BACEE" w14:textId="05753849" w:rsidR="00EA4665" w:rsidRPr="007322E2" w:rsidRDefault="0FD42AFA" w:rsidP="00BC37B6">
            <w:pPr>
              <w:autoSpaceDE w:val="0"/>
              <w:autoSpaceDN w:val="0"/>
              <w:adjustRightInd w:val="0"/>
              <w:jc w:val="both"/>
              <w:rPr>
                <w:rFonts w:ascii="Times New Roman" w:hAnsi="Times New Roman"/>
                <w:sz w:val="24"/>
                <w:szCs w:val="24"/>
                <w:lang w:val="nl-BE"/>
              </w:rPr>
            </w:pPr>
            <w:r w:rsidRPr="3AAE86A4">
              <w:rPr>
                <w:rFonts w:ascii="Times New Roman" w:hAnsi="Times New Roman"/>
                <w:sz w:val="24"/>
                <w:szCs w:val="24"/>
                <w:lang w:val="nl-BE"/>
              </w:rPr>
              <w:t xml:space="preserve">2° Federale Raad: </w:t>
            </w:r>
            <w:r w:rsidR="454F0B78" w:rsidRPr="3AAE86A4">
              <w:rPr>
                <w:rFonts w:ascii="Times New Roman" w:hAnsi="Times New Roman"/>
                <w:sz w:val="24"/>
                <w:szCs w:val="24"/>
                <w:lang w:val="nl-BE"/>
              </w:rPr>
              <w:t xml:space="preserve">de Federale Raad voor personen met een handicap, </w:t>
            </w:r>
            <w:r w:rsidR="06BB4F44" w:rsidRPr="3AAE86A4">
              <w:rPr>
                <w:rFonts w:ascii="Times New Roman" w:hAnsi="Times New Roman"/>
                <w:sz w:val="24"/>
                <w:szCs w:val="24"/>
                <w:lang w:val="nl-BE"/>
              </w:rPr>
              <w:t xml:space="preserve">voorheen </w:t>
            </w:r>
            <w:r w:rsidR="60EDB0FA" w:rsidRPr="3AAE86A4">
              <w:rPr>
                <w:rFonts w:ascii="Times New Roman" w:hAnsi="Times New Roman"/>
                <w:sz w:val="24"/>
                <w:szCs w:val="24"/>
                <w:lang w:val="nl-BE"/>
              </w:rPr>
              <w:t>gekend als</w:t>
            </w:r>
            <w:r w:rsidR="06BB4F44" w:rsidRPr="3AAE86A4">
              <w:rPr>
                <w:rFonts w:ascii="Times New Roman" w:hAnsi="Times New Roman"/>
                <w:sz w:val="24"/>
                <w:szCs w:val="24"/>
                <w:lang w:val="nl-BE"/>
              </w:rPr>
              <w:t xml:space="preserve"> de Nationale </w:t>
            </w:r>
            <w:r w:rsidR="2CB525D9" w:rsidRPr="3AAE86A4">
              <w:rPr>
                <w:rFonts w:ascii="Times New Roman" w:hAnsi="Times New Roman"/>
                <w:sz w:val="24"/>
                <w:szCs w:val="24"/>
                <w:lang w:val="nl-BE"/>
              </w:rPr>
              <w:t>Hoge Raad voor personen met een handicap;</w:t>
            </w:r>
          </w:p>
        </w:tc>
      </w:tr>
      <w:tr w:rsidR="00464559" w:rsidRPr="001D1872" w14:paraId="60F15603" w14:textId="77777777" w:rsidTr="72E60ECB">
        <w:trPr>
          <w:jc w:val="center"/>
        </w:trPr>
        <w:tc>
          <w:tcPr>
            <w:tcW w:w="5636" w:type="dxa"/>
          </w:tcPr>
          <w:p w14:paraId="2BCD5FA3" w14:textId="77777777" w:rsidR="00464559" w:rsidRPr="007322E2" w:rsidRDefault="00464559" w:rsidP="00BC37B6">
            <w:pPr>
              <w:autoSpaceDE w:val="0"/>
              <w:autoSpaceDN w:val="0"/>
              <w:adjustRightInd w:val="0"/>
              <w:jc w:val="both"/>
              <w:rPr>
                <w:rFonts w:ascii="Times New Roman" w:hAnsi="Times New Roman"/>
                <w:sz w:val="24"/>
                <w:szCs w:val="24"/>
                <w:lang w:val="nl-BE"/>
              </w:rPr>
            </w:pPr>
          </w:p>
        </w:tc>
        <w:tc>
          <w:tcPr>
            <w:tcW w:w="5637" w:type="dxa"/>
          </w:tcPr>
          <w:p w14:paraId="00DAB228" w14:textId="77777777" w:rsidR="00464559" w:rsidRPr="007322E2" w:rsidRDefault="00464559" w:rsidP="00BC37B6">
            <w:pPr>
              <w:autoSpaceDE w:val="0"/>
              <w:autoSpaceDN w:val="0"/>
              <w:adjustRightInd w:val="0"/>
              <w:jc w:val="both"/>
              <w:rPr>
                <w:rFonts w:ascii="Times New Roman" w:hAnsi="Times New Roman"/>
                <w:b/>
                <w:bCs/>
                <w:sz w:val="24"/>
                <w:szCs w:val="24"/>
                <w:lang w:val="nl-BE"/>
              </w:rPr>
            </w:pPr>
          </w:p>
        </w:tc>
      </w:tr>
      <w:tr w:rsidR="00464559" w:rsidRPr="001D1872" w14:paraId="1E41EB5B" w14:textId="77777777" w:rsidTr="72E60ECB">
        <w:trPr>
          <w:jc w:val="center"/>
        </w:trPr>
        <w:tc>
          <w:tcPr>
            <w:tcW w:w="5636" w:type="dxa"/>
          </w:tcPr>
          <w:p w14:paraId="2457D1B2" w14:textId="2210A6EC" w:rsidR="00464559" w:rsidRPr="0032347B" w:rsidRDefault="00503576" w:rsidP="00BC37B6">
            <w:pPr>
              <w:autoSpaceDE w:val="0"/>
              <w:autoSpaceDN w:val="0"/>
              <w:adjustRightInd w:val="0"/>
              <w:jc w:val="both"/>
              <w:rPr>
                <w:rFonts w:ascii="Times New Roman" w:hAnsi="Times New Roman"/>
                <w:sz w:val="24"/>
                <w:szCs w:val="24"/>
              </w:rPr>
            </w:pPr>
            <w:r>
              <w:rPr>
                <w:rFonts w:ascii="Times New Roman" w:hAnsi="Times New Roman"/>
                <w:sz w:val="24"/>
                <w:szCs w:val="24"/>
              </w:rPr>
              <w:t>3</w:t>
            </w:r>
            <w:r w:rsidR="00464559" w:rsidRPr="0032347B">
              <w:rPr>
                <w:rFonts w:ascii="Times New Roman" w:hAnsi="Times New Roman"/>
                <w:sz w:val="24"/>
                <w:szCs w:val="24"/>
              </w:rPr>
              <w:t xml:space="preserve">° Personne en situation de handicap : </w:t>
            </w:r>
            <w:r w:rsidR="007C0C11" w:rsidRPr="0032347B">
              <w:rPr>
                <w:rFonts w:ascii="Times New Roman" w:hAnsi="Times New Roman"/>
                <w:sz w:val="24"/>
                <w:szCs w:val="24"/>
              </w:rPr>
              <w:t xml:space="preserve">toute personne qui, </w:t>
            </w:r>
            <w:r w:rsidR="008420E4" w:rsidRPr="0032347B">
              <w:rPr>
                <w:rFonts w:ascii="Times New Roman" w:hAnsi="Times New Roman"/>
                <w:sz w:val="24"/>
                <w:szCs w:val="24"/>
              </w:rPr>
              <w:t>conformément à l’article 1</w:t>
            </w:r>
            <w:r w:rsidR="008420E4" w:rsidRPr="00FD4E9F">
              <w:rPr>
                <w:rFonts w:ascii="Times New Roman" w:hAnsi="Times New Roman"/>
                <w:sz w:val="24"/>
                <w:szCs w:val="24"/>
                <w:vertAlign w:val="superscript"/>
              </w:rPr>
              <w:t>er</w:t>
            </w:r>
            <w:r w:rsidR="008420E4" w:rsidRPr="0032347B">
              <w:rPr>
                <w:rFonts w:ascii="Times New Roman" w:hAnsi="Times New Roman"/>
                <w:sz w:val="24"/>
                <w:szCs w:val="24"/>
              </w:rPr>
              <w:t xml:space="preserve"> de la Convention des Nations Unies relative aux droits des personnes handicapées, </w:t>
            </w:r>
            <w:r w:rsidR="007C0C11" w:rsidRPr="0032347B">
              <w:rPr>
                <w:rFonts w:ascii="Times New Roman" w:hAnsi="Times New Roman"/>
                <w:sz w:val="24"/>
                <w:szCs w:val="24"/>
              </w:rPr>
              <w:t>présente</w:t>
            </w:r>
            <w:r w:rsidR="008420E4" w:rsidRPr="0032347B">
              <w:rPr>
                <w:rFonts w:ascii="Times New Roman" w:hAnsi="Times New Roman"/>
                <w:sz w:val="24"/>
                <w:szCs w:val="24"/>
              </w:rPr>
              <w:t xml:space="preserve"> des incapacités physiques, mentales, intellectuelles ou sensorielles durables dont l’interaction avec diverses barrières peut faire obstacle à leur pleine et effective participation à la société sur la base de l’égalité avec les </w:t>
            </w:r>
            <w:r w:rsidR="008420E4" w:rsidRPr="6AD97AC7">
              <w:rPr>
                <w:rFonts w:ascii="Times New Roman" w:hAnsi="Times New Roman"/>
                <w:sz w:val="24"/>
                <w:szCs w:val="24"/>
              </w:rPr>
              <w:t>autres</w:t>
            </w:r>
            <w:r w:rsidR="0032347B" w:rsidRPr="0032347B">
              <w:rPr>
                <w:rFonts w:ascii="Times New Roman" w:hAnsi="Times New Roman"/>
                <w:sz w:val="24"/>
                <w:szCs w:val="24"/>
              </w:rPr>
              <w:t> ;</w:t>
            </w:r>
          </w:p>
        </w:tc>
        <w:tc>
          <w:tcPr>
            <w:tcW w:w="5637" w:type="dxa"/>
          </w:tcPr>
          <w:p w14:paraId="58144FB0" w14:textId="128DB043" w:rsidR="00464559" w:rsidRPr="00306303" w:rsidRDefault="00503576" w:rsidP="00BC37B6">
            <w:pPr>
              <w:autoSpaceDE w:val="0"/>
              <w:autoSpaceDN w:val="0"/>
              <w:adjustRightInd w:val="0"/>
              <w:jc w:val="both"/>
              <w:rPr>
                <w:rFonts w:ascii="Times New Roman" w:hAnsi="Times New Roman"/>
                <w:sz w:val="24"/>
                <w:szCs w:val="24"/>
                <w:lang w:val="nl-BE"/>
              </w:rPr>
            </w:pPr>
            <w:r w:rsidRPr="72E60ECB">
              <w:rPr>
                <w:rFonts w:ascii="Times New Roman" w:hAnsi="Times New Roman"/>
                <w:sz w:val="24"/>
                <w:szCs w:val="24"/>
                <w:lang w:val="nl-BE"/>
              </w:rPr>
              <w:t>3</w:t>
            </w:r>
            <w:r w:rsidR="00DF15E2" w:rsidRPr="72E60ECB">
              <w:rPr>
                <w:rFonts w:ascii="Times New Roman" w:hAnsi="Times New Roman"/>
                <w:sz w:val="24"/>
                <w:szCs w:val="24"/>
                <w:lang w:val="nl-BE"/>
              </w:rPr>
              <w:t>° Perso</w:t>
            </w:r>
            <w:r w:rsidR="001E53F2" w:rsidRPr="72E60ECB">
              <w:rPr>
                <w:rFonts w:ascii="Times New Roman" w:hAnsi="Times New Roman"/>
                <w:sz w:val="24"/>
                <w:szCs w:val="24"/>
                <w:lang w:val="nl-BE"/>
              </w:rPr>
              <w:t>on</w:t>
            </w:r>
            <w:r w:rsidR="00DF15E2" w:rsidRPr="72E60ECB">
              <w:rPr>
                <w:rFonts w:ascii="Times New Roman" w:hAnsi="Times New Roman"/>
                <w:sz w:val="24"/>
                <w:szCs w:val="24"/>
                <w:lang w:val="nl-BE"/>
              </w:rPr>
              <w:t xml:space="preserve"> met een handicap: </w:t>
            </w:r>
            <w:r w:rsidR="00FF17FE" w:rsidRPr="72E60ECB">
              <w:rPr>
                <w:rFonts w:ascii="Times New Roman" w:hAnsi="Times New Roman"/>
                <w:sz w:val="24"/>
                <w:szCs w:val="24"/>
                <w:lang w:val="nl-BE"/>
              </w:rPr>
              <w:t xml:space="preserve">elke </w:t>
            </w:r>
            <w:r w:rsidR="00306303" w:rsidRPr="72E60ECB">
              <w:rPr>
                <w:rFonts w:ascii="Times New Roman" w:hAnsi="Times New Roman"/>
                <w:sz w:val="24"/>
                <w:szCs w:val="24"/>
                <w:lang w:val="nl-BE"/>
              </w:rPr>
              <w:t>perso</w:t>
            </w:r>
            <w:r w:rsidR="00FF17FE" w:rsidRPr="72E60ECB">
              <w:rPr>
                <w:rFonts w:ascii="Times New Roman" w:hAnsi="Times New Roman"/>
                <w:sz w:val="24"/>
                <w:szCs w:val="24"/>
                <w:lang w:val="nl-BE"/>
              </w:rPr>
              <w:t>on</w:t>
            </w:r>
            <w:r w:rsidR="00306303" w:rsidRPr="72E60ECB">
              <w:rPr>
                <w:rFonts w:ascii="Times New Roman" w:hAnsi="Times New Roman"/>
                <w:sz w:val="24"/>
                <w:szCs w:val="24"/>
                <w:lang w:val="nl-BE"/>
              </w:rPr>
              <w:t xml:space="preserve"> met langdurige fysieke, mentale, verstandelijke of zintuiglijke </w:t>
            </w:r>
            <w:commentRangeStart w:id="200"/>
            <w:r w:rsidR="00306303" w:rsidRPr="72E60ECB">
              <w:rPr>
                <w:rFonts w:ascii="Times New Roman" w:hAnsi="Times New Roman"/>
                <w:sz w:val="24"/>
                <w:szCs w:val="24"/>
                <w:highlight w:val="yellow"/>
                <w:lang w:val="nl-BE"/>
                <w:rPrChange w:id="201" w:author="Laureys Benjamin" w:date="2025-08-22T14:08:00Z">
                  <w:rPr>
                    <w:rFonts w:ascii="Times New Roman" w:hAnsi="Times New Roman"/>
                    <w:sz w:val="24"/>
                    <w:szCs w:val="24"/>
                    <w:lang w:val="nl-BE"/>
                  </w:rPr>
                </w:rPrChange>
              </w:rPr>
              <w:t>beperkingen</w:t>
            </w:r>
            <w:r w:rsidR="00306303" w:rsidRPr="72E60ECB">
              <w:rPr>
                <w:rFonts w:ascii="Times New Roman" w:hAnsi="Times New Roman"/>
                <w:sz w:val="24"/>
                <w:szCs w:val="24"/>
                <w:lang w:val="nl-BE"/>
              </w:rPr>
              <w:t xml:space="preserve"> </w:t>
            </w:r>
            <w:commentRangeEnd w:id="200"/>
            <w:r>
              <w:commentReference w:id="200"/>
            </w:r>
            <w:r w:rsidR="00306303" w:rsidRPr="72E60ECB">
              <w:rPr>
                <w:rFonts w:ascii="Times New Roman" w:hAnsi="Times New Roman"/>
                <w:sz w:val="24"/>
                <w:szCs w:val="24"/>
                <w:lang w:val="nl-BE"/>
              </w:rPr>
              <w:t>die hen in wisselwerking met diverse drempels kunnen beletten volledig, daadwerkelijk en op voet van gelijkheid met anderen te participeren in de samenleving</w:t>
            </w:r>
            <w:r w:rsidR="00BD1E85" w:rsidRPr="72E60ECB">
              <w:rPr>
                <w:rFonts w:ascii="Times New Roman" w:hAnsi="Times New Roman"/>
                <w:sz w:val="24"/>
                <w:szCs w:val="24"/>
                <w:lang w:val="nl-BE"/>
              </w:rPr>
              <w:t xml:space="preserve">, overeenkomstig </w:t>
            </w:r>
            <w:r w:rsidR="00131E6C" w:rsidRPr="72E60ECB">
              <w:rPr>
                <w:rFonts w:ascii="Times New Roman" w:hAnsi="Times New Roman"/>
                <w:sz w:val="24"/>
                <w:szCs w:val="24"/>
                <w:lang w:val="nl-BE"/>
              </w:rPr>
              <w:t>a</w:t>
            </w:r>
            <w:r w:rsidR="0024423D" w:rsidRPr="72E60ECB">
              <w:rPr>
                <w:rFonts w:ascii="Times New Roman" w:hAnsi="Times New Roman"/>
                <w:sz w:val="24"/>
                <w:szCs w:val="24"/>
                <w:lang w:val="nl-BE"/>
              </w:rPr>
              <w:t xml:space="preserve">rtikel 1 van de </w:t>
            </w:r>
            <w:r w:rsidR="001C7A00" w:rsidRPr="72E60ECB">
              <w:rPr>
                <w:rFonts w:ascii="Times New Roman" w:hAnsi="Times New Roman"/>
                <w:sz w:val="24"/>
                <w:szCs w:val="24"/>
                <w:lang w:val="nl-BE"/>
              </w:rPr>
              <w:t>Verdrag inzake de rechten van personen met een handicap;</w:t>
            </w:r>
          </w:p>
        </w:tc>
      </w:tr>
      <w:tr w:rsidR="008D08BE" w:rsidRPr="001D1872" w14:paraId="4BF4C63B" w14:textId="77777777" w:rsidTr="72E60ECB">
        <w:trPr>
          <w:jc w:val="center"/>
        </w:trPr>
        <w:tc>
          <w:tcPr>
            <w:tcW w:w="5636" w:type="dxa"/>
          </w:tcPr>
          <w:p w14:paraId="0574233C" w14:textId="77777777" w:rsidR="008D08BE" w:rsidRPr="00306303" w:rsidRDefault="008D08BE" w:rsidP="00BC37B6">
            <w:pPr>
              <w:autoSpaceDE w:val="0"/>
              <w:autoSpaceDN w:val="0"/>
              <w:adjustRightInd w:val="0"/>
              <w:jc w:val="both"/>
              <w:rPr>
                <w:rFonts w:ascii="Times New Roman" w:hAnsi="Times New Roman"/>
                <w:sz w:val="24"/>
                <w:szCs w:val="24"/>
                <w:lang w:val="nl-BE"/>
              </w:rPr>
            </w:pPr>
          </w:p>
        </w:tc>
        <w:tc>
          <w:tcPr>
            <w:tcW w:w="5637" w:type="dxa"/>
          </w:tcPr>
          <w:p w14:paraId="53785F81" w14:textId="77777777" w:rsidR="008D08BE" w:rsidRPr="00306303" w:rsidRDefault="008D08BE" w:rsidP="00BC37B6">
            <w:pPr>
              <w:autoSpaceDE w:val="0"/>
              <w:autoSpaceDN w:val="0"/>
              <w:adjustRightInd w:val="0"/>
              <w:jc w:val="both"/>
              <w:rPr>
                <w:rFonts w:ascii="Times New Roman" w:hAnsi="Times New Roman"/>
                <w:b/>
                <w:bCs/>
                <w:sz w:val="24"/>
                <w:szCs w:val="24"/>
                <w:lang w:val="nl-BE"/>
              </w:rPr>
            </w:pPr>
          </w:p>
        </w:tc>
      </w:tr>
      <w:tr w:rsidR="3F96CD44" w:rsidRPr="001D1872" w14:paraId="5B2CBC20" w14:textId="77777777" w:rsidTr="72E60ECB">
        <w:trPr>
          <w:trHeight w:val="300"/>
          <w:jc w:val="center"/>
        </w:trPr>
        <w:tc>
          <w:tcPr>
            <w:tcW w:w="5636" w:type="dxa"/>
          </w:tcPr>
          <w:p w14:paraId="1A047231" w14:textId="759D0D0F" w:rsidR="66C1F37B" w:rsidRDefault="52DC026F" w:rsidP="3F96CD44">
            <w:pPr>
              <w:jc w:val="both"/>
              <w:rPr>
                <w:rFonts w:ascii="Times New Roman" w:hAnsi="Times New Roman"/>
                <w:sz w:val="24"/>
                <w:szCs w:val="24"/>
                <w:lang w:val="fr-FR"/>
              </w:rPr>
            </w:pPr>
            <w:r w:rsidRPr="00DB5354">
              <w:rPr>
                <w:rFonts w:ascii="Times New Roman" w:hAnsi="Times New Roman"/>
                <w:sz w:val="24"/>
                <w:szCs w:val="24"/>
                <w:lang w:val="fr-FR"/>
              </w:rPr>
              <w:t xml:space="preserve">4° Point de contact fédéral : point de contact fédéral pour la Convention relative aux droits des personnes handicapées, au sens de l’article 33, 1., de la Convention des Nations Unies relative aux droits des </w:t>
            </w:r>
            <w:r w:rsidRPr="00DB5354">
              <w:rPr>
                <w:rFonts w:ascii="Times New Roman" w:hAnsi="Times New Roman"/>
                <w:sz w:val="24"/>
                <w:szCs w:val="24"/>
                <w:lang w:val="fr-FR"/>
              </w:rPr>
              <w:lastRenderedPageBreak/>
              <w:t>personnes handicapées, établi au Service Public Fédéral Sécurité sociale ;</w:t>
            </w:r>
          </w:p>
        </w:tc>
        <w:tc>
          <w:tcPr>
            <w:tcW w:w="5637" w:type="dxa"/>
          </w:tcPr>
          <w:p w14:paraId="38D98736" w14:textId="4689094D" w:rsidR="6D2889DF" w:rsidRDefault="6D2889DF" w:rsidP="3F96CD44">
            <w:pPr>
              <w:jc w:val="both"/>
              <w:rPr>
                <w:rFonts w:ascii="Times New Roman" w:hAnsi="Times New Roman"/>
                <w:sz w:val="24"/>
                <w:szCs w:val="24"/>
                <w:lang w:val="nl-BE"/>
              </w:rPr>
            </w:pPr>
            <w:r w:rsidRPr="66F691B3">
              <w:rPr>
                <w:rFonts w:ascii="Times New Roman" w:hAnsi="Times New Roman"/>
                <w:sz w:val="24"/>
                <w:szCs w:val="24"/>
                <w:lang w:val="nl-BE"/>
              </w:rPr>
              <w:lastRenderedPageBreak/>
              <w:t>4° Federaal contactpunt: federaal contactpunt voor het VN-Verdrag inzake de rechten van personen met een handicap, in de zin van artikel 33, 1</w:t>
            </w:r>
            <w:r w:rsidR="7A8FED99" w:rsidRPr="66F691B3">
              <w:rPr>
                <w:rFonts w:ascii="Times New Roman" w:hAnsi="Times New Roman"/>
                <w:sz w:val="24"/>
                <w:szCs w:val="24"/>
                <w:lang w:val="nl-BE"/>
              </w:rPr>
              <w:t>.</w:t>
            </w:r>
            <w:r w:rsidRPr="66F691B3">
              <w:rPr>
                <w:rFonts w:ascii="Times New Roman" w:hAnsi="Times New Roman"/>
                <w:sz w:val="24"/>
                <w:szCs w:val="24"/>
                <w:lang w:val="nl-BE"/>
              </w:rPr>
              <w:t xml:space="preserve">, van het VN-Verdrag inzake de rechten van personen met een </w:t>
            </w:r>
            <w:r w:rsidRPr="66F691B3">
              <w:rPr>
                <w:rFonts w:ascii="Times New Roman" w:hAnsi="Times New Roman"/>
                <w:sz w:val="24"/>
                <w:szCs w:val="24"/>
                <w:lang w:val="nl-BE"/>
              </w:rPr>
              <w:lastRenderedPageBreak/>
              <w:t>handicap, ingericht bij de Federale Overheidsdienst Sociale Zekerheid;</w:t>
            </w:r>
          </w:p>
        </w:tc>
      </w:tr>
      <w:tr w:rsidR="3F96CD44" w:rsidRPr="001D1872" w14:paraId="10BB3521" w14:textId="77777777" w:rsidTr="72E60ECB">
        <w:trPr>
          <w:trHeight w:val="300"/>
          <w:jc w:val="center"/>
        </w:trPr>
        <w:tc>
          <w:tcPr>
            <w:tcW w:w="5636" w:type="dxa"/>
          </w:tcPr>
          <w:p w14:paraId="2F1C902E" w14:textId="73DDC599" w:rsidR="3F96CD44" w:rsidRDefault="3F96CD44" w:rsidP="3F96CD44">
            <w:pPr>
              <w:jc w:val="both"/>
              <w:rPr>
                <w:rFonts w:ascii="Times New Roman" w:hAnsi="Times New Roman"/>
                <w:sz w:val="24"/>
                <w:szCs w:val="24"/>
                <w:lang w:val="nl-BE"/>
              </w:rPr>
            </w:pPr>
          </w:p>
        </w:tc>
        <w:tc>
          <w:tcPr>
            <w:tcW w:w="5637" w:type="dxa"/>
          </w:tcPr>
          <w:p w14:paraId="411068A6" w14:textId="6967AC93" w:rsidR="3F96CD44" w:rsidRDefault="3F96CD44" w:rsidP="3F96CD44">
            <w:pPr>
              <w:jc w:val="both"/>
              <w:rPr>
                <w:rFonts w:ascii="Times New Roman" w:hAnsi="Times New Roman"/>
                <w:b/>
                <w:bCs/>
                <w:sz w:val="24"/>
                <w:szCs w:val="24"/>
                <w:lang w:val="nl-BE"/>
              </w:rPr>
            </w:pPr>
          </w:p>
        </w:tc>
      </w:tr>
      <w:tr w:rsidR="008D08BE" w:rsidRPr="001D1872" w14:paraId="5B304515" w14:textId="77777777" w:rsidTr="72E60ECB">
        <w:trPr>
          <w:jc w:val="center"/>
        </w:trPr>
        <w:tc>
          <w:tcPr>
            <w:tcW w:w="5636" w:type="dxa"/>
          </w:tcPr>
          <w:p w14:paraId="6BD32BAC" w14:textId="3370C18A" w:rsidR="008D08BE" w:rsidRDefault="39F86A84" w:rsidP="00BC37B6">
            <w:pPr>
              <w:autoSpaceDE w:val="0"/>
              <w:autoSpaceDN w:val="0"/>
              <w:adjustRightInd w:val="0"/>
              <w:jc w:val="both"/>
              <w:rPr>
                <w:rFonts w:ascii="Times New Roman" w:hAnsi="Times New Roman"/>
                <w:sz w:val="24"/>
                <w:szCs w:val="24"/>
              </w:rPr>
            </w:pPr>
            <w:r w:rsidRPr="66F691B3">
              <w:rPr>
                <w:rFonts w:ascii="Times New Roman" w:hAnsi="Times New Roman"/>
                <w:sz w:val="24"/>
                <w:szCs w:val="24"/>
              </w:rPr>
              <w:t>5</w:t>
            </w:r>
            <w:r w:rsidR="008D08BE" w:rsidRPr="66F691B3">
              <w:rPr>
                <w:rFonts w:ascii="Times New Roman" w:hAnsi="Times New Roman"/>
                <w:sz w:val="24"/>
                <w:szCs w:val="24"/>
              </w:rPr>
              <w:t xml:space="preserve">° </w:t>
            </w:r>
            <w:r w:rsidR="005D698A" w:rsidRPr="66F691B3">
              <w:rPr>
                <w:rFonts w:ascii="Times New Roman" w:hAnsi="Times New Roman"/>
                <w:sz w:val="24"/>
                <w:szCs w:val="24"/>
              </w:rPr>
              <w:t>Unia </w:t>
            </w:r>
            <w:r w:rsidR="00C560C3" w:rsidRPr="66F691B3">
              <w:rPr>
                <w:rFonts w:ascii="Times New Roman" w:hAnsi="Times New Roman"/>
                <w:sz w:val="24"/>
                <w:szCs w:val="24"/>
              </w:rPr>
              <w:t>:</w:t>
            </w:r>
            <w:r w:rsidR="00A2429E" w:rsidRPr="66F691B3">
              <w:rPr>
                <w:rFonts w:ascii="Times New Roman" w:hAnsi="Times New Roman"/>
                <w:sz w:val="24"/>
                <w:szCs w:val="24"/>
              </w:rPr>
              <w:t xml:space="preserve"> le Centre interfédéral</w:t>
            </w:r>
            <w:r w:rsidR="0032347B" w:rsidRPr="66F691B3">
              <w:rPr>
                <w:rFonts w:ascii="Times New Roman" w:hAnsi="Times New Roman"/>
                <w:sz w:val="24"/>
                <w:szCs w:val="24"/>
              </w:rPr>
              <w:t xml:space="preserve"> pour l’égalité des chances</w:t>
            </w:r>
            <w:r w:rsidR="001F3519" w:rsidRPr="66F691B3">
              <w:rPr>
                <w:rFonts w:ascii="Times New Roman" w:hAnsi="Times New Roman"/>
                <w:sz w:val="24"/>
                <w:szCs w:val="24"/>
              </w:rPr>
              <w:t xml:space="preserve"> institué par </w:t>
            </w:r>
            <w:r w:rsidR="00C13637" w:rsidRPr="66F691B3">
              <w:rPr>
                <w:rFonts w:ascii="Times New Roman" w:hAnsi="Times New Roman"/>
                <w:sz w:val="24"/>
                <w:szCs w:val="24"/>
              </w:rPr>
              <w:t>l’accord de coopération du 12 juin 2013 visant à créer un Centre interfédéral pour l’égalité des</w:t>
            </w:r>
            <w:r w:rsidR="005C4D5F" w:rsidRPr="66F691B3">
              <w:rPr>
                <w:rFonts w:ascii="Times New Roman" w:hAnsi="Times New Roman"/>
                <w:sz w:val="24"/>
                <w:szCs w:val="24"/>
              </w:rPr>
              <w:t xml:space="preserve"> chances et la lutte contre le racisme</w:t>
            </w:r>
            <w:r w:rsidR="007C2FEE" w:rsidRPr="66F691B3">
              <w:rPr>
                <w:rFonts w:ascii="Times New Roman" w:hAnsi="Times New Roman"/>
                <w:sz w:val="24"/>
                <w:szCs w:val="24"/>
              </w:rPr>
              <w:t>.</w:t>
            </w:r>
          </w:p>
        </w:tc>
        <w:tc>
          <w:tcPr>
            <w:tcW w:w="5637" w:type="dxa"/>
          </w:tcPr>
          <w:p w14:paraId="1F3F51C2" w14:textId="5937674F" w:rsidR="008D08BE" w:rsidRPr="001726B7" w:rsidRDefault="08616C42" w:rsidP="00BC37B6">
            <w:pPr>
              <w:autoSpaceDE w:val="0"/>
              <w:autoSpaceDN w:val="0"/>
              <w:adjustRightInd w:val="0"/>
              <w:jc w:val="both"/>
              <w:rPr>
                <w:rFonts w:ascii="Times New Roman" w:hAnsi="Times New Roman"/>
                <w:sz w:val="24"/>
                <w:szCs w:val="24"/>
                <w:lang w:val="nl-BE"/>
              </w:rPr>
            </w:pPr>
            <w:r w:rsidRPr="308AFF38">
              <w:rPr>
                <w:rFonts w:ascii="Times New Roman" w:hAnsi="Times New Roman"/>
                <w:sz w:val="24"/>
                <w:szCs w:val="24"/>
                <w:lang w:val="nl-BE"/>
              </w:rPr>
              <w:t>5</w:t>
            </w:r>
            <w:r w:rsidR="001C7A00" w:rsidRPr="308AFF38">
              <w:rPr>
                <w:rFonts w:ascii="Times New Roman" w:hAnsi="Times New Roman"/>
                <w:sz w:val="24"/>
                <w:szCs w:val="24"/>
                <w:lang w:val="nl-BE"/>
              </w:rPr>
              <w:t>° Unia:</w:t>
            </w:r>
            <w:r w:rsidR="00127610" w:rsidRPr="308AFF38">
              <w:rPr>
                <w:rFonts w:ascii="Times New Roman" w:hAnsi="Times New Roman"/>
                <w:sz w:val="24"/>
                <w:szCs w:val="24"/>
                <w:lang w:val="nl-BE"/>
              </w:rPr>
              <w:t xml:space="preserve"> het </w:t>
            </w:r>
            <w:ins w:id="202" w:author="Laureys Benjamin" w:date="2025-08-25T09:22:00Z">
              <w:r w:rsidR="4D9006BD" w:rsidRPr="308AFF38">
                <w:rPr>
                  <w:rFonts w:ascii="Times New Roman" w:hAnsi="Times New Roman"/>
                  <w:sz w:val="24"/>
                  <w:szCs w:val="24"/>
                  <w:lang w:val="nl-BE"/>
                </w:rPr>
                <w:t>I</w:t>
              </w:r>
            </w:ins>
            <w:del w:id="203" w:author="Laureys Benjamin" w:date="2025-08-25T09:22:00Z">
              <w:r w:rsidRPr="308AFF38" w:rsidDel="00127610">
                <w:rPr>
                  <w:rFonts w:ascii="Times New Roman" w:hAnsi="Times New Roman"/>
                  <w:sz w:val="24"/>
                  <w:szCs w:val="24"/>
                  <w:lang w:val="nl-BE"/>
                </w:rPr>
                <w:delText>i</w:delText>
              </w:r>
            </w:del>
            <w:r w:rsidR="00127610" w:rsidRPr="308AFF38">
              <w:rPr>
                <w:rFonts w:ascii="Times New Roman" w:hAnsi="Times New Roman"/>
                <w:sz w:val="24"/>
                <w:szCs w:val="24"/>
                <w:lang w:val="nl-BE"/>
              </w:rPr>
              <w:t>nterfederaal</w:t>
            </w:r>
            <w:r w:rsidR="008A1542" w:rsidRPr="308AFF38">
              <w:rPr>
                <w:rFonts w:ascii="Times New Roman" w:hAnsi="Times New Roman"/>
                <w:sz w:val="24"/>
                <w:szCs w:val="24"/>
                <w:lang w:val="nl-BE"/>
              </w:rPr>
              <w:t xml:space="preserve"> </w:t>
            </w:r>
            <w:r w:rsidR="00D5355B" w:rsidRPr="308AFF38">
              <w:rPr>
                <w:rFonts w:ascii="Times New Roman" w:hAnsi="Times New Roman"/>
                <w:sz w:val="24"/>
                <w:szCs w:val="24"/>
                <w:lang w:val="nl-BE"/>
              </w:rPr>
              <w:t>Gelijkekansencentrum</w:t>
            </w:r>
            <w:r w:rsidR="00127610" w:rsidRPr="308AFF38">
              <w:rPr>
                <w:rFonts w:ascii="Times New Roman" w:hAnsi="Times New Roman"/>
                <w:sz w:val="24"/>
                <w:szCs w:val="24"/>
                <w:lang w:val="nl-BE"/>
              </w:rPr>
              <w:t xml:space="preserve"> </w:t>
            </w:r>
            <w:r w:rsidR="00E463F7" w:rsidRPr="308AFF38">
              <w:rPr>
                <w:rFonts w:ascii="Times New Roman" w:hAnsi="Times New Roman"/>
                <w:sz w:val="24"/>
                <w:szCs w:val="24"/>
                <w:lang w:val="nl-BE"/>
              </w:rPr>
              <w:t>opgericht doo</w:t>
            </w:r>
            <w:r w:rsidR="001726B7" w:rsidRPr="308AFF38">
              <w:rPr>
                <w:rFonts w:ascii="Times New Roman" w:hAnsi="Times New Roman"/>
                <w:sz w:val="24"/>
                <w:szCs w:val="24"/>
                <w:lang w:val="nl-BE"/>
              </w:rPr>
              <w:t xml:space="preserve">r het samenwerkingsakkoord van 12 juni 2013 tot oprichting van een interfederaal Centrum voor gelijke kansen en bestrijding </w:t>
            </w:r>
            <w:r w:rsidR="00127610" w:rsidRPr="308AFF38">
              <w:rPr>
                <w:rFonts w:ascii="Times New Roman" w:hAnsi="Times New Roman"/>
                <w:sz w:val="24"/>
                <w:szCs w:val="24"/>
                <w:lang w:val="nl-BE"/>
              </w:rPr>
              <w:t>van discriminatie en racisme</w:t>
            </w:r>
            <w:r w:rsidR="00D5355B" w:rsidRPr="308AFF38">
              <w:rPr>
                <w:rFonts w:ascii="Times New Roman" w:hAnsi="Times New Roman"/>
                <w:sz w:val="24"/>
                <w:szCs w:val="24"/>
                <w:lang w:val="nl-BE"/>
              </w:rPr>
              <w:t>;</w:t>
            </w:r>
          </w:p>
        </w:tc>
      </w:tr>
      <w:tr w:rsidR="004201D0" w:rsidRPr="001D1872" w14:paraId="7B0FBBC2" w14:textId="77777777" w:rsidTr="72E60ECB">
        <w:trPr>
          <w:jc w:val="center"/>
          <w:ins w:id="204" w:author="Duchenne Véronique" w:date="2025-07-16T09:18:00Z"/>
        </w:trPr>
        <w:tc>
          <w:tcPr>
            <w:tcW w:w="5636" w:type="dxa"/>
          </w:tcPr>
          <w:p w14:paraId="18EA6A99" w14:textId="77777777" w:rsidR="004201D0" w:rsidRPr="004828A0" w:rsidRDefault="004201D0" w:rsidP="00BC37B6">
            <w:pPr>
              <w:autoSpaceDE w:val="0"/>
              <w:autoSpaceDN w:val="0"/>
              <w:adjustRightInd w:val="0"/>
              <w:jc w:val="both"/>
              <w:rPr>
                <w:ins w:id="205" w:author="Duchenne Véronique" w:date="2025-07-16T09:18:00Z" w16du:dateUtc="2025-07-16T07:18:00Z"/>
                <w:rFonts w:ascii="Times New Roman" w:hAnsi="Times New Roman"/>
                <w:sz w:val="24"/>
                <w:szCs w:val="24"/>
                <w:lang w:val="nl-BE"/>
                <w:rPrChange w:id="206" w:author="Duchenne Véronique" w:date="2025-07-17T14:18:00Z" w16du:dateUtc="2025-07-17T12:18:00Z">
                  <w:rPr>
                    <w:ins w:id="207" w:author="Duchenne Véronique" w:date="2025-07-16T09:18:00Z" w16du:dateUtc="2025-07-16T07:18:00Z"/>
                    <w:rFonts w:ascii="Times New Roman" w:hAnsi="Times New Roman"/>
                    <w:sz w:val="24"/>
                    <w:szCs w:val="24"/>
                  </w:rPr>
                </w:rPrChange>
              </w:rPr>
            </w:pPr>
          </w:p>
        </w:tc>
        <w:tc>
          <w:tcPr>
            <w:tcW w:w="5637" w:type="dxa"/>
          </w:tcPr>
          <w:p w14:paraId="74083CC1" w14:textId="77777777" w:rsidR="004201D0" w:rsidRPr="66F691B3" w:rsidRDefault="004201D0" w:rsidP="00BC37B6">
            <w:pPr>
              <w:autoSpaceDE w:val="0"/>
              <w:autoSpaceDN w:val="0"/>
              <w:adjustRightInd w:val="0"/>
              <w:jc w:val="both"/>
              <w:rPr>
                <w:ins w:id="208" w:author="Duchenne Véronique" w:date="2025-07-16T09:18:00Z" w16du:dateUtc="2025-07-16T07:18:00Z"/>
                <w:rFonts w:ascii="Times New Roman" w:hAnsi="Times New Roman"/>
                <w:sz w:val="24"/>
                <w:szCs w:val="24"/>
                <w:lang w:val="nl-BE"/>
              </w:rPr>
            </w:pPr>
          </w:p>
        </w:tc>
      </w:tr>
      <w:tr w:rsidR="004201D0" w:rsidRPr="001D1872" w14:paraId="0A9A032C" w14:textId="77777777" w:rsidTr="72E60ECB">
        <w:trPr>
          <w:jc w:val="center"/>
          <w:ins w:id="209" w:author="Duchenne Véronique" w:date="2025-07-16T09:18:00Z"/>
        </w:trPr>
        <w:tc>
          <w:tcPr>
            <w:tcW w:w="5636" w:type="dxa"/>
          </w:tcPr>
          <w:p w14:paraId="341BF047" w14:textId="01F6B5C2" w:rsidR="004201D0" w:rsidRPr="66F691B3" w:rsidRDefault="004201D0" w:rsidP="00BC37B6">
            <w:pPr>
              <w:autoSpaceDE w:val="0"/>
              <w:autoSpaceDN w:val="0"/>
              <w:adjustRightInd w:val="0"/>
              <w:jc w:val="both"/>
              <w:rPr>
                <w:ins w:id="210" w:author="Duchenne Véronique" w:date="2025-07-16T09:18:00Z" w16du:dateUtc="2025-07-16T07:18:00Z"/>
                <w:rFonts w:ascii="Times New Roman" w:hAnsi="Times New Roman"/>
                <w:sz w:val="24"/>
                <w:szCs w:val="24"/>
              </w:rPr>
            </w:pPr>
            <w:ins w:id="211" w:author="Duchenne Véronique" w:date="2025-07-16T09:18:00Z">
              <w:r w:rsidRPr="308AFF38">
                <w:rPr>
                  <w:rFonts w:ascii="Times New Roman" w:hAnsi="Times New Roman"/>
                  <w:sz w:val="24"/>
                  <w:szCs w:val="24"/>
                </w:rPr>
                <w:t>6° UNCRPD : Convention</w:t>
              </w:r>
            </w:ins>
            <w:ins w:id="212" w:author="Duchenne Véronique" w:date="2025-07-16T09:19:00Z">
              <w:r w:rsidRPr="308AFF38">
                <w:rPr>
                  <w:rFonts w:ascii="Times New Roman" w:hAnsi="Times New Roman"/>
                  <w:sz w:val="24"/>
                  <w:szCs w:val="24"/>
                </w:rPr>
                <w:t xml:space="preserve"> </w:t>
              </w:r>
            </w:ins>
            <w:ins w:id="213" w:author="Laureys Benjamin" w:date="2025-08-25T09:21:00Z">
              <w:r w:rsidR="53947B99" w:rsidRPr="308AFF38">
                <w:rPr>
                  <w:rFonts w:ascii="Times New Roman" w:hAnsi="Times New Roman"/>
                  <w:sz w:val="24"/>
                  <w:szCs w:val="24"/>
                </w:rPr>
                <w:t xml:space="preserve">ONU </w:t>
              </w:r>
            </w:ins>
            <w:ins w:id="214" w:author="Duchenne Véronique" w:date="2025-07-16T09:19:00Z">
              <w:r w:rsidRPr="308AFF38">
                <w:rPr>
                  <w:rFonts w:ascii="Times New Roman" w:hAnsi="Times New Roman"/>
                  <w:sz w:val="24"/>
                  <w:szCs w:val="24"/>
                </w:rPr>
                <w:t>sur les droits des personnes handicapées ratifiée par la Belgique le XX/XX/XXX</w:t>
              </w:r>
            </w:ins>
          </w:p>
        </w:tc>
        <w:tc>
          <w:tcPr>
            <w:tcW w:w="5637" w:type="dxa"/>
          </w:tcPr>
          <w:p w14:paraId="2EDDB5F3" w14:textId="0B62FC53" w:rsidR="004201D0" w:rsidRPr="0044502A" w:rsidRDefault="52E6ABCE" w:rsidP="00BC37B6">
            <w:pPr>
              <w:autoSpaceDE w:val="0"/>
              <w:autoSpaceDN w:val="0"/>
              <w:adjustRightInd w:val="0"/>
              <w:jc w:val="both"/>
              <w:rPr>
                <w:ins w:id="215" w:author="Duchenne Véronique" w:date="2025-07-16T09:18:00Z" w16du:dateUtc="2025-07-16T07:18:00Z"/>
                <w:rFonts w:ascii="Times New Roman" w:hAnsi="Times New Roman"/>
                <w:sz w:val="24"/>
                <w:szCs w:val="24"/>
                <w:lang w:val="nl-BE"/>
              </w:rPr>
            </w:pPr>
            <w:ins w:id="216" w:author="Laureys Benjamin" w:date="2025-08-25T09:20:00Z">
              <w:r w:rsidRPr="0044502A">
                <w:rPr>
                  <w:rFonts w:ascii="Times New Roman" w:hAnsi="Times New Roman"/>
                  <w:sz w:val="24"/>
                  <w:szCs w:val="24"/>
                  <w:lang w:val="nl-BE"/>
                  <w:rPrChange w:id="217" w:author="Dossin Muriel" w:date="2025-08-26T11:13:00Z" w16du:dateUtc="2025-08-26T09:13:00Z">
                    <w:rPr>
                      <w:rFonts w:ascii="Times New Roman" w:hAnsi="Times New Roman"/>
                      <w:sz w:val="24"/>
                      <w:szCs w:val="24"/>
                    </w:rPr>
                  </w:rPrChange>
                </w:rPr>
                <w:t>6</w:t>
              </w:r>
            </w:ins>
            <w:ins w:id="218" w:author="Laureys Benjamin" w:date="2025-08-25T09:21:00Z">
              <w:r w:rsidRPr="0044502A">
                <w:rPr>
                  <w:rFonts w:ascii="Times New Roman" w:hAnsi="Times New Roman"/>
                  <w:sz w:val="24"/>
                  <w:szCs w:val="24"/>
                  <w:lang w:val="nl-BE"/>
                  <w:rPrChange w:id="219" w:author="Dossin Muriel" w:date="2025-08-26T11:13:00Z" w16du:dateUtc="2025-08-26T09:13:00Z">
                    <w:rPr>
                      <w:rFonts w:ascii="Times New Roman" w:hAnsi="Times New Roman"/>
                      <w:sz w:val="24"/>
                      <w:szCs w:val="24"/>
                    </w:rPr>
                  </w:rPrChange>
                </w:rPr>
                <w:t>° UNCRPD: V</w:t>
              </w:r>
              <w:r w:rsidR="1F2DD111" w:rsidRPr="0044502A">
                <w:rPr>
                  <w:rFonts w:ascii="Times New Roman" w:hAnsi="Times New Roman"/>
                  <w:sz w:val="24"/>
                  <w:szCs w:val="24"/>
                  <w:lang w:val="nl-BE"/>
                  <w:rPrChange w:id="220" w:author="Dossin Muriel" w:date="2025-08-26T11:13:00Z" w16du:dateUtc="2025-08-26T09:13:00Z">
                    <w:rPr>
                      <w:rFonts w:ascii="Times New Roman" w:hAnsi="Times New Roman"/>
                      <w:sz w:val="24"/>
                      <w:szCs w:val="24"/>
                    </w:rPr>
                  </w:rPrChange>
                </w:rPr>
                <w:t>N-v</w:t>
              </w:r>
              <w:r w:rsidRPr="0044502A">
                <w:rPr>
                  <w:rFonts w:ascii="Times New Roman" w:hAnsi="Times New Roman"/>
                  <w:sz w:val="24"/>
                  <w:szCs w:val="24"/>
                  <w:lang w:val="nl-BE"/>
                  <w:rPrChange w:id="221" w:author="Dossin Muriel" w:date="2025-08-26T11:13:00Z" w16du:dateUtc="2025-08-26T09:13:00Z">
                    <w:rPr>
                      <w:rFonts w:ascii="Times New Roman" w:hAnsi="Times New Roman"/>
                      <w:sz w:val="24"/>
                      <w:szCs w:val="24"/>
                    </w:rPr>
                  </w:rPrChange>
                </w:rPr>
                <w:t>erdr</w:t>
              </w:r>
              <w:r w:rsidR="1950322B" w:rsidRPr="0044502A">
                <w:rPr>
                  <w:rFonts w:ascii="Times New Roman" w:hAnsi="Times New Roman"/>
                  <w:sz w:val="24"/>
                  <w:szCs w:val="24"/>
                  <w:lang w:val="nl-BE"/>
                  <w:rPrChange w:id="222" w:author="Dossin Muriel" w:date="2025-08-26T11:13:00Z" w16du:dateUtc="2025-08-26T09:13:00Z">
                    <w:rPr>
                      <w:rFonts w:ascii="Times New Roman" w:hAnsi="Times New Roman"/>
                      <w:sz w:val="24"/>
                      <w:szCs w:val="24"/>
                    </w:rPr>
                  </w:rPrChange>
                </w:rPr>
                <w:t>ag inzake de rechten van persone</w:t>
              </w:r>
            </w:ins>
            <w:ins w:id="223" w:author="Laureys Benjamin" w:date="2025-08-25T09:22:00Z">
              <w:r w:rsidR="1950322B" w:rsidRPr="0044502A">
                <w:rPr>
                  <w:rFonts w:ascii="Times New Roman" w:hAnsi="Times New Roman"/>
                  <w:sz w:val="24"/>
                  <w:szCs w:val="24"/>
                  <w:lang w:val="nl-BE"/>
                  <w:rPrChange w:id="224" w:author="Dossin Muriel" w:date="2025-08-26T11:13:00Z" w16du:dateUtc="2025-08-26T09:13:00Z">
                    <w:rPr>
                      <w:rFonts w:ascii="Times New Roman" w:hAnsi="Times New Roman"/>
                      <w:sz w:val="24"/>
                      <w:szCs w:val="24"/>
                    </w:rPr>
                  </w:rPrChange>
                </w:rPr>
                <w:t xml:space="preserve">n met een handicap, </w:t>
              </w:r>
              <w:r w:rsidR="42C1C543" w:rsidRPr="0044502A">
                <w:rPr>
                  <w:rFonts w:ascii="Times New Roman" w:hAnsi="Times New Roman"/>
                  <w:sz w:val="24"/>
                  <w:szCs w:val="24"/>
                  <w:lang w:val="nl-BE"/>
                  <w:rPrChange w:id="225" w:author="Dossin Muriel" w:date="2025-08-26T11:13:00Z" w16du:dateUtc="2025-08-26T09:13:00Z">
                    <w:rPr>
                      <w:rFonts w:ascii="Times New Roman" w:hAnsi="Times New Roman"/>
                      <w:sz w:val="24"/>
                      <w:szCs w:val="24"/>
                    </w:rPr>
                  </w:rPrChange>
                </w:rPr>
                <w:t>door Belg</w:t>
              </w:r>
            </w:ins>
            <w:ins w:id="226" w:author="Laureys Benjamin" w:date="2025-08-25T09:23:00Z">
              <w:r w:rsidR="42C1C543" w:rsidRPr="0044502A">
                <w:rPr>
                  <w:rFonts w:ascii="Times New Roman" w:hAnsi="Times New Roman"/>
                  <w:sz w:val="24"/>
                  <w:szCs w:val="24"/>
                  <w:lang w:val="nl-BE"/>
                  <w:rPrChange w:id="227" w:author="Dossin Muriel" w:date="2025-08-26T11:13:00Z" w16du:dateUtc="2025-08-26T09:13:00Z">
                    <w:rPr>
                      <w:rFonts w:ascii="Times New Roman" w:hAnsi="Times New Roman"/>
                      <w:sz w:val="24"/>
                      <w:szCs w:val="24"/>
                    </w:rPr>
                  </w:rPrChange>
                </w:rPr>
                <w:t>ië geratificeerd op XX/XX/XXX</w:t>
              </w:r>
            </w:ins>
          </w:p>
        </w:tc>
      </w:tr>
      <w:tr w:rsidR="00A3410D" w:rsidRPr="001D1872" w14:paraId="52FA212A" w14:textId="77777777" w:rsidTr="72E60ECB">
        <w:trPr>
          <w:jc w:val="center"/>
        </w:trPr>
        <w:tc>
          <w:tcPr>
            <w:tcW w:w="5636" w:type="dxa"/>
          </w:tcPr>
          <w:p w14:paraId="68092BDC" w14:textId="77777777" w:rsidR="00A3410D" w:rsidRPr="0044502A" w:rsidRDefault="00A3410D" w:rsidP="00BC37B6">
            <w:pPr>
              <w:autoSpaceDE w:val="0"/>
              <w:autoSpaceDN w:val="0"/>
              <w:adjustRightInd w:val="0"/>
              <w:jc w:val="both"/>
              <w:rPr>
                <w:rFonts w:ascii="Times New Roman" w:hAnsi="Times New Roman"/>
                <w:sz w:val="24"/>
                <w:szCs w:val="24"/>
                <w:lang w:val="nl-BE"/>
              </w:rPr>
            </w:pPr>
          </w:p>
        </w:tc>
        <w:tc>
          <w:tcPr>
            <w:tcW w:w="5637" w:type="dxa"/>
          </w:tcPr>
          <w:p w14:paraId="42E47F72" w14:textId="77777777" w:rsidR="00A3410D" w:rsidRPr="0044502A" w:rsidRDefault="00A3410D" w:rsidP="00BC37B6">
            <w:pPr>
              <w:autoSpaceDE w:val="0"/>
              <w:autoSpaceDN w:val="0"/>
              <w:adjustRightInd w:val="0"/>
              <w:jc w:val="both"/>
              <w:rPr>
                <w:rFonts w:ascii="Times New Roman" w:hAnsi="Times New Roman"/>
                <w:b/>
                <w:bCs/>
                <w:sz w:val="24"/>
                <w:szCs w:val="24"/>
                <w:lang w:val="nl-BE"/>
              </w:rPr>
            </w:pPr>
          </w:p>
        </w:tc>
      </w:tr>
      <w:tr w:rsidR="003F6142" w:rsidRPr="001D1872" w14:paraId="6579D432" w14:textId="77777777" w:rsidTr="72E60ECB">
        <w:trPr>
          <w:jc w:val="center"/>
        </w:trPr>
        <w:tc>
          <w:tcPr>
            <w:tcW w:w="5636" w:type="dxa"/>
          </w:tcPr>
          <w:p w14:paraId="4A1410B8" w14:textId="25DCD3F1" w:rsidR="003F6142" w:rsidRPr="003F6142" w:rsidRDefault="003F6142" w:rsidP="00BC37B6">
            <w:pPr>
              <w:autoSpaceDE w:val="0"/>
              <w:autoSpaceDN w:val="0"/>
              <w:adjustRightInd w:val="0"/>
              <w:jc w:val="both"/>
              <w:rPr>
                <w:rFonts w:ascii="Times New Roman" w:hAnsi="Times New Roman"/>
                <w:sz w:val="24"/>
                <w:szCs w:val="24"/>
              </w:rPr>
            </w:pPr>
            <w:r w:rsidRPr="78BD23FD">
              <w:rPr>
                <w:rFonts w:ascii="Times New Roman" w:hAnsi="Times New Roman"/>
                <w:b/>
                <w:bCs/>
                <w:sz w:val="24"/>
                <w:szCs w:val="24"/>
              </w:rPr>
              <w:t>Art. 2</w:t>
            </w:r>
            <w:r w:rsidRPr="78BD23FD">
              <w:rPr>
                <w:rFonts w:ascii="Times New Roman" w:hAnsi="Times New Roman"/>
                <w:sz w:val="24"/>
                <w:szCs w:val="24"/>
              </w:rPr>
              <w:t xml:space="preserve">. Il est institué un Conseil </w:t>
            </w:r>
            <w:r w:rsidR="715E587A" w:rsidRPr="78BD23FD">
              <w:rPr>
                <w:rFonts w:ascii="Times New Roman" w:hAnsi="Times New Roman"/>
                <w:sz w:val="24"/>
                <w:szCs w:val="24"/>
              </w:rPr>
              <w:t>f</w:t>
            </w:r>
            <w:r w:rsidRPr="78BD23FD">
              <w:rPr>
                <w:rFonts w:ascii="Times New Roman" w:hAnsi="Times New Roman"/>
                <w:sz w:val="24"/>
                <w:szCs w:val="24"/>
              </w:rPr>
              <w:t>édéral</w:t>
            </w:r>
            <w:r w:rsidR="008E4CD1" w:rsidRPr="78BD23FD">
              <w:rPr>
                <w:rFonts w:ascii="Times New Roman" w:hAnsi="Times New Roman"/>
                <w:sz w:val="24"/>
                <w:szCs w:val="24"/>
              </w:rPr>
              <w:t xml:space="preserve"> pour les </w:t>
            </w:r>
            <w:r w:rsidR="0AAA7826" w:rsidRPr="78BD23FD">
              <w:rPr>
                <w:rFonts w:ascii="Times New Roman" w:hAnsi="Times New Roman"/>
                <w:sz w:val="24"/>
                <w:szCs w:val="24"/>
              </w:rPr>
              <w:t>p</w:t>
            </w:r>
            <w:r w:rsidR="008E4CD1" w:rsidRPr="78BD23FD">
              <w:rPr>
                <w:rFonts w:ascii="Times New Roman" w:hAnsi="Times New Roman"/>
                <w:sz w:val="24"/>
                <w:szCs w:val="24"/>
              </w:rPr>
              <w:t>ersonnes en situation de handicap</w:t>
            </w:r>
            <w:r w:rsidR="00EC06D1" w:rsidRPr="78BD23FD">
              <w:rPr>
                <w:rFonts w:ascii="Times New Roman" w:hAnsi="Times New Roman"/>
                <w:sz w:val="24"/>
                <w:szCs w:val="24"/>
              </w:rPr>
              <w:t xml:space="preserve">, </w:t>
            </w:r>
            <w:r w:rsidR="00E555FE" w:rsidRPr="7C33C080">
              <w:rPr>
                <w:rFonts w:ascii="Times New Roman" w:hAnsi="Times New Roman"/>
                <w:sz w:val="24"/>
                <w:szCs w:val="24"/>
                <w:rPrChange w:id="228" w:author="Dossin Muriel" w:date="2025-08-26T14:56:00Z" w16du:dateUtc="2025-08-26T12:56:00Z">
                  <w:rPr>
                    <w:rFonts w:ascii="Times New Roman" w:hAnsi="Times New Roman"/>
                    <w:sz w:val="24"/>
                    <w:szCs w:val="24"/>
                    <w:highlight w:val="green"/>
                  </w:rPr>
                </w:rPrChange>
              </w:rPr>
              <w:t>rattaché administrativement</w:t>
            </w:r>
            <w:r w:rsidR="00E555FE" w:rsidRPr="78BD23FD">
              <w:rPr>
                <w:rFonts w:ascii="Times New Roman" w:hAnsi="Times New Roman"/>
                <w:sz w:val="24"/>
                <w:szCs w:val="24"/>
              </w:rPr>
              <w:t xml:space="preserve"> au </w:t>
            </w:r>
            <w:commentRangeStart w:id="229"/>
            <w:r w:rsidR="00E555FE" w:rsidRPr="78BD23FD">
              <w:rPr>
                <w:rFonts w:ascii="Times New Roman" w:hAnsi="Times New Roman"/>
                <w:sz w:val="24"/>
                <w:szCs w:val="24"/>
              </w:rPr>
              <w:t>S</w:t>
            </w:r>
            <w:r w:rsidR="4706F229" w:rsidRPr="78BD23FD">
              <w:rPr>
                <w:rFonts w:ascii="Times New Roman" w:hAnsi="Times New Roman"/>
                <w:sz w:val="24"/>
                <w:szCs w:val="24"/>
              </w:rPr>
              <w:t>ervice public fédéral</w:t>
            </w:r>
            <w:r w:rsidR="00E555FE" w:rsidRPr="78BD23FD">
              <w:rPr>
                <w:rFonts w:ascii="Times New Roman" w:hAnsi="Times New Roman"/>
                <w:sz w:val="24"/>
                <w:szCs w:val="24"/>
              </w:rPr>
              <w:t xml:space="preserve"> Sécurité sociale</w:t>
            </w:r>
            <w:r w:rsidR="3DBF483A" w:rsidRPr="78BD23FD">
              <w:rPr>
                <w:rFonts w:ascii="Times New Roman" w:hAnsi="Times New Roman"/>
                <w:sz w:val="24"/>
                <w:szCs w:val="24"/>
              </w:rPr>
              <w:t>.</w:t>
            </w:r>
            <w:commentRangeEnd w:id="229"/>
            <w:r>
              <w:commentReference w:id="229"/>
            </w:r>
          </w:p>
        </w:tc>
        <w:tc>
          <w:tcPr>
            <w:tcW w:w="5637" w:type="dxa"/>
          </w:tcPr>
          <w:p w14:paraId="7ED250FC" w14:textId="396FD348" w:rsidR="003F6142" w:rsidRPr="00EC06D1" w:rsidRDefault="00D5355B" w:rsidP="00BC37B6">
            <w:pPr>
              <w:autoSpaceDE w:val="0"/>
              <w:autoSpaceDN w:val="0"/>
              <w:adjustRightInd w:val="0"/>
              <w:jc w:val="both"/>
              <w:rPr>
                <w:rFonts w:ascii="Times New Roman" w:hAnsi="Times New Roman"/>
                <w:sz w:val="24"/>
                <w:szCs w:val="24"/>
                <w:lang w:val="nl-BE"/>
              </w:rPr>
            </w:pPr>
            <w:r w:rsidRPr="7AABBC8D">
              <w:rPr>
                <w:rFonts w:ascii="Times New Roman" w:hAnsi="Times New Roman"/>
                <w:b/>
                <w:bCs/>
                <w:sz w:val="24"/>
                <w:szCs w:val="24"/>
                <w:lang w:val="nl-BE"/>
              </w:rPr>
              <w:t xml:space="preserve">Art. 2. </w:t>
            </w:r>
            <w:r w:rsidR="00E422DF" w:rsidRPr="7AABBC8D">
              <w:rPr>
                <w:rFonts w:ascii="Times New Roman" w:hAnsi="Times New Roman"/>
                <w:sz w:val="24"/>
                <w:szCs w:val="24"/>
                <w:lang w:val="nl-BE"/>
              </w:rPr>
              <w:t>Een F</w:t>
            </w:r>
            <w:r w:rsidR="00281BB8" w:rsidRPr="7AABBC8D">
              <w:rPr>
                <w:rFonts w:ascii="Times New Roman" w:hAnsi="Times New Roman"/>
                <w:sz w:val="24"/>
                <w:szCs w:val="24"/>
                <w:lang w:val="nl-BE"/>
              </w:rPr>
              <w:t>e</w:t>
            </w:r>
            <w:r w:rsidR="00E422DF" w:rsidRPr="7AABBC8D">
              <w:rPr>
                <w:rFonts w:ascii="Times New Roman" w:hAnsi="Times New Roman"/>
                <w:sz w:val="24"/>
                <w:szCs w:val="24"/>
                <w:lang w:val="nl-BE"/>
              </w:rPr>
              <w:t xml:space="preserve">derale </w:t>
            </w:r>
            <w:r w:rsidR="00EC06D1" w:rsidRPr="7AABBC8D">
              <w:rPr>
                <w:rFonts w:ascii="Times New Roman" w:hAnsi="Times New Roman"/>
                <w:sz w:val="24"/>
                <w:szCs w:val="24"/>
                <w:lang w:val="nl-BE"/>
              </w:rPr>
              <w:t xml:space="preserve">Raad voor personen met een handicap wordt opgericht, </w:t>
            </w:r>
            <w:r w:rsidR="298EA08B" w:rsidRPr="7AABBC8D">
              <w:rPr>
                <w:rFonts w:ascii="Times New Roman" w:hAnsi="Times New Roman"/>
                <w:sz w:val="24"/>
                <w:szCs w:val="24"/>
                <w:lang w:val="nl-BE"/>
              </w:rPr>
              <w:t xml:space="preserve">die </w:t>
            </w:r>
            <w:r w:rsidR="00EC06D1" w:rsidRPr="7AABBC8D">
              <w:rPr>
                <w:rFonts w:ascii="Times New Roman" w:hAnsi="Times New Roman"/>
                <w:sz w:val="24"/>
                <w:szCs w:val="24"/>
                <w:lang w:val="nl-BE"/>
              </w:rPr>
              <w:t>administratief</w:t>
            </w:r>
            <w:r w:rsidR="45D8D32A" w:rsidRPr="7AABBC8D">
              <w:rPr>
                <w:rFonts w:ascii="Times New Roman" w:hAnsi="Times New Roman"/>
                <w:sz w:val="24"/>
                <w:szCs w:val="24"/>
                <w:lang w:val="nl-BE"/>
              </w:rPr>
              <w:t xml:space="preserve"> ressorteert onder</w:t>
            </w:r>
            <w:r w:rsidR="00EC06D1" w:rsidRPr="7AABBC8D">
              <w:rPr>
                <w:rFonts w:ascii="Times New Roman" w:hAnsi="Times New Roman"/>
                <w:sz w:val="24"/>
                <w:szCs w:val="24"/>
                <w:lang w:val="nl-BE"/>
              </w:rPr>
              <w:t xml:space="preserve"> de Federal</w:t>
            </w:r>
            <w:r w:rsidR="3C326D6C" w:rsidRPr="7AABBC8D">
              <w:rPr>
                <w:rFonts w:ascii="Times New Roman" w:hAnsi="Times New Roman"/>
                <w:sz w:val="24"/>
                <w:szCs w:val="24"/>
                <w:lang w:val="nl-BE"/>
              </w:rPr>
              <w:t>e</w:t>
            </w:r>
            <w:r w:rsidR="00EC06D1" w:rsidRPr="7AABBC8D">
              <w:rPr>
                <w:rFonts w:ascii="Times New Roman" w:hAnsi="Times New Roman"/>
                <w:sz w:val="24"/>
                <w:szCs w:val="24"/>
                <w:lang w:val="nl-BE"/>
              </w:rPr>
              <w:t xml:space="preserve"> Overheid</w:t>
            </w:r>
            <w:r w:rsidR="00F83910" w:rsidRPr="7AABBC8D">
              <w:rPr>
                <w:rFonts w:ascii="Times New Roman" w:hAnsi="Times New Roman"/>
                <w:sz w:val="24"/>
                <w:szCs w:val="24"/>
                <w:lang w:val="nl-BE"/>
              </w:rPr>
              <w:t>sdienst Sociale Zekerheid.</w:t>
            </w:r>
          </w:p>
        </w:tc>
      </w:tr>
      <w:tr w:rsidR="003F6142" w:rsidRPr="001D1872" w14:paraId="399696F4" w14:textId="77777777" w:rsidTr="72E60ECB">
        <w:trPr>
          <w:jc w:val="center"/>
        </w:trPr>
        <w:tc>
          <w:tcPr>
            <w:tcW w:w="5636" w:type="dxa"/>
          </w:tcPr>
          <w:p w14:paraId="37FB2D82" w14:textId="77777777" w:rsidR="003F6142" w:rsidRPr="00EC06D1" w:rsidRDefault="003F6142" w:rsidP="00BC37B6">
            <w:pPr>
              <w:autoSpaceDE w:val="0"/>
              <w:autoSpaceDN w:val="0"/>
              <w:adjustRightInd w:val="0"/>
              <w:jc w:val="both"/>
              <w:rPr>
                <w:rFonts w:ascii="Times New Roman" w:hAnsi="Times New Roman"/>
                <w:sz w:val="24"/>
                <w:szCs w:val="24"/>
                <w:lang w:val="nl-BE"/>
              </w:rPr>
            </w:pPr>
          </w:p>
        </w:tc>
        <w:tc>
          <w:tcPr>
            <w:tcW w:w="5637" w:type="dxa"/>
          </w:tcPr>
          <w:p w14:paraId="3A0DAC45" w14:textId="77777777" w:rsidR="003F6142" w:rsidRPr="00EC06D1" w:rsidRDefault="003F6142" w:rsidP="00BC37B6">
            <w:pPr>
              <w:autoSpaceDE w:val="0"/>
              <w:autoSpaceDN w:val="0"/>
              <w:adjustRightInd w:val="0"/>
              <w:jc w:val="both"/>
              <w:rPr>
                <w:rFonts w:ascii="Times New Roman" w:hAnsi="Times New Roman"/>
                <w:b/>
                <w:bCs/>
                <w:sz w:val="24"/>
                <w:szCs w:val="24"/>
                <w:lang w:val="nl-BE"/>
              </w:rPr>
            </w:pPr>
          </w:p>
        </w:tc>
      </w:tr>
      <w:tr w:rsidR="00A3410D" w:rsidRPr="001D1872" w14:paraId="51171F91" w14:textId="77777777" w:rsidTr="72E60ECB">
        <w:trPr>
          <w:jc w:val="center"/>
        </w:trPr>
        <w:tc>
          <w:tcPr>
            <w:tcW w:w="5636" w:type="dxa"/>
          </w:tcPr>
          <w:p w14:paraId="0E2BD695" w14:textId="29284BCD" w:rsidR="00A3410D" w:rsidRPr="00632E0D" w:rsidRDefault="00632E0D" w:rsidP="00BC37B6">
            <w:pPr>
              <w:autoSpaceDE w:val="0"/>
              <w:autoSpaceDN w:val="0"/>
              <w:adjustRightInd w:val="0"/>
              <w:jc w:val="both"/>
              <w:rPr>
                <w:rFonts w:ascii="Times New Roman" w:hAnsi="Times New Roman"/>
                <w:i/>
                <w:iCs/>
                <w:sz w:val="24"/>
                <w:szCs w:val="24"/>
              </w:rPr>
            </w:pPr>
            <w:r w:rsidRPr="00F83910">
              <w:rPr>
                <w:rFonts w:ascii="Times New Roman" w:hAnsi="Times New Roman"/>
                <w:sz w:val="24"/>
                <w:szCs w:val="24"/>
              </w:rPr>
              <w:t>CHAP</w:t>
            </w:r>
            <w:r w:rsidR="001B2DEB" w:rsidRPr="00F83910">
              <w:rPr>
                <w:rFonts w:ascii="Times New Roman" w:hAnsi="Times New Roman"/>
                <w:sz w:val="24"/>
                <w:szCs w:val="24"/>
              </w:rPr>
              <w:t>I</w:t>
            </w:r>
            <w:r w:rsidRPr="00F83910">
              <w:rPr>
                <w:rFonts w:ascii="Times New Roman" w:hAnsi="Times New Roman"/>
                <w:sz w:val="24"/>
                <w:szCs w:val="24"/>
              </w:rPr>
              <w:t>TRE II</w:t>
            </w:r>
            <w:r w:rsidR="00F83910">
              <w:rPr>
                <w:rFonts w:ascii="Times New Roman" w:hAnsi="Times New Roman"/>
                <w:sz w:val="24"/>
                <w:szCs w:val="24"/>
              </w:rPr>
              <w:t>.</w:t>
            </w:r>
            <w:r>
              <w:rPr>
                <w:rFonts w:ascii="Times New Roman" w:hAnsi="Times New Roman"/>
                <w:i/>
                <w:iCs/>
                <w:sz w:val="24"/>
                <w:szCs w:val="24"/>
              </w:rPr>
              <w:t xml:space="preserve"> – </w:t>
            </w:r>
            <w:commentRangeStart w:id="230"/>
            <w:r>
              <w:rPr>
                <w:rFonts w:ascii="Times New Roman" w:hAnsi="Times New Roman"/>
                <w:i/>
                <w:iCs/>
                <w:sz w:val="24"/>
                <w:szCs w:val="24"/>
              </w:rPr>
              <w:t>Mission</w:t>
            </w:r>
            <w:r w:rsidR="00377CF4">
              <w:rPr>
                <w:rFonts w:ascii="Times New Roman" w:hAnsi="Times New Roman"/>
                <w:i/>
                <w:iCs/>
                <w:sz w:val="24"/>
                <w:szCs w:val="24"/>
              </w:rPr>
              <w:t>s</w:t>
            </w:r>
            <w:r>
              <w:rPr>
                <w:rFonts w:ascii="Times New Roman" w:hAnsi="Times New Roman"/>
                <w:i/>
                <w:iCs/>
                <w:sz w:val="24"/>
                <w:szCs w:val="24"/>
              </w:rPr>
              <w:t xml:space="preserve"> du Conseil</w:t>
            </w:r>
            <w:r w:rsidR="004759EB">
              <w:rPr>
                <w:rFonts w:ascii="Times New Roman" w:hAnsi="Times New Roman"/>
                <w:i/>
                <w:iCs/>
                <w:sz w:val="24"/>
                <w:szCs w:val="24"/>
              </w:rPr>
              <w:t xml:space="preserve"> Fédéral</w:t>
            </w:r>
            <w:commentRangeEnd w:id="230"/>
            <w:r w:rsidR="004828A0">
              <w:rPr>
                <w:rStyle w:val="Verwijzingopmerking"/>
              </w:rPr>
              <w:commentReference w:id="230"/>
            </w:r>
          </w:p>
        </w:tc>
        <w:tc>
          <w:tcPr>
            <w:tcW w:w="5637" w:type="dxa"/>
          </w:tcPr>
          <w:p w14:paraId="42D3C41B" w14:textId="3BA9CFF2" w:rsidR="00A3410D" w:rsidRPr="00F83910" w:rsidRDefault="00F83910" w:rsidP="4891D75F">
            <w:pPr>
              <w:autoSpaceDE w:val="0"/>
              <w:autoSpaceDN w:val="0"/>
              <w:adjustRightInd w:val="0"/>
              <w:jc w:val="center"/>
              <w:rPr>
                <w:rFonts w:ascii="Times New Roman" w:hAnsi="Times New Roman"/>
                <w:i/>
                <w:iCs/>
                <w:sz w:val="24"/>
                <w:szCs w:val="24"/>
                <w:lang w:val="nl-BE"/>
              </w:rPr>
            </w:pPr>
            <w:r w:rsidRPr="4891D75F">
              <w:rPr>
                <w:rFonts w:ascii="Times New Roman" w:hAnsi="Times New Roman"/>
                <w:sz w:val="24"/>
                <w:szCs w:val="24"/>
                <w:lang w:val="nl-BE"/>
              </w:rPr>
              <w:t xml:space="preserve">HOOFDSTUK II. – </w:t>
            </w:r>
            <w:r w:rsidRPr="4891D75F">
              <w:rPr>
                <w:rFonts w:ascii="Times New Roman" w:hAnsi="Times New Roman"/>
                <w:i/>
                <w:iCs/>
                <w:sz w:val="24"/>
                <w:szCs w:val="24"/>
                <w:lang w:val="nl-BE"/>
              </w:rPr>
              <w:t xml:space="preserve">Opdrachten van </w:t>
            </w:r>
            <w:r w:rsidR="287CB2BA" w:rsidRPr="4891D75F">
              <w:rPr>
                <w:rFonts w:ascii="Times New Roman" w:hAnsi="Times New Roman"/>
                <w:i/>
                <w:iCs/>
                <w:sz w:val="24"/>
                <w:szCs w:val="24"/>
                <w:lang w:val="nl-BE"/>
              </w:rPr>
              <w:t xml:space="preserve">de </w:t>
            </w:r>
            <w:r w:rsidRPr="4891D75F">
              <w:rPr>
                <w:rFonts w:ascii="Times New Roman" w:hAnsi="Times New Roman"/>
                <w:i/>
                <w:iCs/>
                <w:sz w:val="24"/>
                <w:szCs w:val="24"/>
                <w:lang w:val="nl-BE"/>
              </w:rPr>
              <w:t>Federale Raad</w:t>
            </w:r>
          </w:p>
        </w:tc>
      </w:tr>
      <w:tr w:rsidR="00A3410D" w:rsidRPr="001D1872" w14:paraId="781F25D5" w14:textId="77777777" w:rsidTr="72E60ECB">
        <w:trPr>
          <w:jc w:val="center"/>
        </w:trPr>
        <w:tc>
          <w:tcPr>
            <w:tcW w:w="5636" w:type="dxa"/>
          </w:tcPr>
          <w:p w14:paraId="204EBA6A" w14:textId="77777777" w:rsidR="00A3410D" w:rsidRPr="00F83910" w:rsidRDefault="00A3410D" w:rsidP="00BC37B6">
            <w:pPr>
              <w:autoSpaceDE w:val="0"/>
              <w:autoSpaceDN w:val="0"/>
              <w:adjustRightInd w:val="0"/>
              <w:jc w:val="both"/>
              <w:rPr>
                <w:rFonts w:ascii="Times New Roman" w:hAnsi="Times New Roman"/>
                <w:sz w:val="24"/>
                <w:szCs w:val="24"/>
                <w:lang w:val="nl-BE"/>
              </w:rPr>
            </w:pPr>
          </w:p>
        </w:tc>
        <w:tc>
          <w:tcPr>
            <w:tcW w:w="5637" w:type="dxa"/>
          </w:tcPr>
          <w:p w14:paraId="07523746" w14:textId="77777777" w:rsidR="00A3410D" w:rsidRPr="00F83910" w:rsidRDefault="00A3410D" w:rsidP="00BC37B6">
            <w:pPr>
              <w:autoSpaceDE w:val="0"/>
              <w:autoSpaceDN w:val="0"/>
              <w:adjustRightInd w:val="0"/>
              <w:jc w:val="both"/>
              <w:rPr>
                <w:rFonts w:ascii="Times New Roman" w:hAnsi="Times New Roman"/>
                <w:b/>
                <w:bCs/>
                <w:sz w:val="24"/>
                <w:szCs w:val="24"/>
                <w:lang w:val="nl-BE"/>
              </w:rPr>
            </w:pPr>
          </w:p>
        </w:tc>
      </w:tr>
      <w:tr w:rsidR="00BC37B6" w:rsidRPr="001D1872" w14:paraId="38B04776" w14:textId="77777777" w:rsidTr="72E60ECB">
        <w:trPr>
          <w:trHeight w:val="1799"/>
          <w:jc w:val="center"/>
        </w:trPr>
        <w:tc>
          <w:tcPr>
            <w:tcW w:w="5636" w:type="dxa"/>
          </w:tcPr>
          <w:p w14:paraId="6B99E512" w14:textId="68C8CD5C" w:rsidR="002A2746" w:rsidRPr="004C7BAC" w:rsidRDefault="004C7BAC" w:rsidP="4AC12D42">
            <w:pPr>
              <w:autoSpaceDE w:val="0"/>
              <w:autoSpaceDN w:val="0"/>
              <w:adjustRightInd w:val="0"/>
              <w:jc w:val="both"/>
              <w:rPr>
                <w:rFonts w:ascii="Times New Roman" w:hAnsi="Times New Roman"/>
                <w:sz w:val="24"/>
                <w:szCs w:val="24"/>
              </w:rPr>
            </w:pPr>
            <w:r w:rsidRPr="77E84BE6">
              <w:rPr>
                <w:rFonts w:ascii="Times New Roman" w:hAnsi="Times New Roman"/>
                <w:b/>
                <w:bCs/>
                <w:sz w:val="24"/>
                <w:szCs w:val="24"/>
              </w:rPr>
              <w:t xml:space="preserve">Art. </w:t>
            </w:r>
            <w:r w:rsidR="00E42691" w:rsidRPr="77E84BE6">
              <w:rPr>
                <w:rFonts w:ascii="Times New Roman" w:hAnsi="Times New Roman"/>
                <w:b/>
                <w:bCs/>
                <w:sz w:val="24"/>
                <w:szCs w:val="24"/>
              </w:rPr>
              <w:t>3</w:t>
            </w:r>
            <w:r w:rsidR="00563C3C" w:rsidRPr="77E84BE6">
              <w:rPr>
                <w:rFonts w:ascii="Times New Roman" w:hAnsi="Times New Roman"/>
                <w:sz w:val="24"/>
                <w:szCs w:val="24"/>
              </w:rPr>
              <w:t xml:space="preserve">. </w:t>
            </w:r>
            <w:r w:rsidRPr="77E84BE6">
              <w:rPr>
                <w:rFonts w:ascii="Times New Roman" w:hAnsi="Times New Roman"/>
                <w:sz w:val="24"/>
                <w:szCs w:val="24"/>
              </w:rPr>
              <w:t xml:space="preserve">Le Conseil Fédéral </w:t>
            </w:r>
            <w:r w:rsidR="00C75E02" w:rsidRPr="77E84BE6">
              <w:rPr>
                <w:rFonts w:ascii="Times New Roman" w:hAnsi="Times New Roman"/>
                <w:sz w:val="24"/>
                <w:szCs w:val="24"/>
              </w:rPr>
              <w:t>a pour mission principal</w:t>
            </w:r>
            <w:r w:rsidR="00FD4E9F" w:rsidRPr="77E84BE6">
              <w:rPr>
                <w:rFonts w:ascii="Times New Roman" w:hAnsi="Times New Roman"/>
                <w:sz w:val="24"/>
                <w:szCs w:val="24"/>
              </w:rPr>
              <w:t>e</w:t>
            </w:r>
            <w:ins w:id="231" w:author="Dossin Muriel" w:date="2025-08-21T15:44:00Z">
              <w:r w:rsidR="00812928" w:rsidRPr="77E84BE6">
                <w:rPr>
                  <w:rFonts w:ascii="Times New Roman" w:hAnsi="Times New Roman"/>
                  <w:sz w:val="24"/>
                  <w:szCs w:val="24"/>
                </w:rPr>
                <w:t xml:space="preserve">, </w:t>
              </w:r>
            </w:ins>
            <w:ins w:id="232" w:author="Dossin Muriel" w:date="2025-08-21T15:50:00Z">
              <w:r w:rsidR="00783E47" w:rsidRPr="77E84BE6">
                <w:rPr>
                  <w:rFonts w:ascii="Times New Roman" w:hAnsi="Times New Roman"/>
                  <w:sz w:val="24"/>
                  <w:szCs w:val="24"/>
                </w:rPr>
                <w:t>non exhaustive</w:t>
              </w:r>
            </w:ins>
            <w:ins w:id="233" w:author="Dossin Muriel" w:date="2025-08-21T15:44:00Z">
              <w:r w:rsidR="00812928" w:rsidRPr="77E84BE6">
                <w:rPr>
                  <w:rFonts w:ascii="Times New Roman" w:hAnsi="Times New Roman"/>
                  <w:sz w:val="24"/>
                  <w:szCs w:val="24"/>
                </w:rPr>
                <w:t>,</w:t>
              </w:r>
            </w:ins>
            <w:del w:id="234" w:author="Dossin Muriel" w:date="2025-08-26T11:36:00Z" w16du:dateUtc="2025-08-26T09:36:00Z">
              <w:r w:rsidR="00C75E02" w:rsidRPr="77E84BE6" w:rsidDel="002A0CCB">
                <w:rPr>
                  <w:rFonts w:ascii="Times New Roman" w:hAnsi="Times New Roman"/>
                  <w:sz w:val="24"/>
                  <w:szCs w:val="24"/>
                </w:rPr>
                <w:delText xml:space="preserve"> </w:delText>
              </w:r>
            </w:del>
            <w:ins w:id="235" w:author="Dossin Muriel" w:date="2025-08-26T11:34:00Z" w16du:dateUtc="2025-08-26T09:34:00Z">
              <w:r w:rsidR="001C7068">
                <w:rPr>
                  <w:rFonts w:ascii="Times New Roman" w:hAnsi="Times New Roman"/>
                  <w:sz w:val="24"/>
                  <w:szCs w:val="24"/>
                </w:rPr>
                <w:t xml:space="preserve">de </w:t>
              </w:r>
              <w:r w:rsidR="001C7068" w:rsidRPr="001D1311">
                <w:rPr>
                  <w:rFonts w:ascii="Times New Roman" w:hAnsi="Times New Roman"/>
                  <w:sz w:val="24"/>
                  <w:szCs w:val="24"/>
                </w:rPr>
                <w:t>construire des dossiers</w:t>
              </w:r>
            </w:ins>
            <w:ins w:id="236" w:author="Dossin Muriel" w:date="2025-08-21T15:55:00Z">
              <w:r w:rsidR="7702355E" w:rsidRPr="77E84BE6">
                <w:rPr>
                  <w:rFonts w:ascii="Times New Roman" w:hAnsi="Times New Roman"/>
                  <w:sz w:val="24"/>
                  <w:szCs w:val="24"/>
                </w:rPr>
                <w:t>,</w:t>
              </w:r>
              <w:r w:rsidR="00783E47" w:rsidRPr="77E84BE6">
                <w:rPr>
                  <w:rFonts w:ascii="Times New Roman" w:hAnsi="Times New Roman"/>
                  <w:sz w:val="24"/>
                  <w:szCs w:val="24"/>
                </w:rPr>
                <w:t xml:space="preserve"> d’interpeller</w:t>
              </w:r>
            </w:ins>
            <w:r w:rsidR="002007CD" w:rsidRPr="77E84BE6">
              <w:rPr>
                <w:rFonts w:ascii="Times New Roman" w:hAnsi="Times New Roman"/>
                <w:sz w:val="24"/>
                <w:szCs w:val="24"/>
              </w:rPr>
              <w:t xml:space="preserve"> </w:t>
            </w:r>
            <w:ins w:id="237" w:author="Dossin Muriel" w:date="2025-08-26T11:31:00Z" w16du:dateUtc="2025-08-26T09:31:00Z">
              <w:r w:rsidR="00536F73" w:rsidRPr="001D1311">
                <w:rPr>
                  <w:rFonts w:ascii="Times New Roman" w:hAnsi="Times New Roman"/>
                  <w:sz w:val="24"/>
                  <w:szCs w:val="24"/>
                </w:rPr>
                <w:t>les autorités</w:t>
              </w:r>
              <w:r w:rsidR="00536F73">
                <w:rPr>
                  <w:rFonts w:ascii="Times New Roman" w:hAnsi="Times New Roman"/>
                  <w:sz w:val="24"/>
                  <w:szCs w:val="24"/>
                </w:rPr>
                <w:t xml:space="preserve"> </w:t>
              </w:r>
            </w:ins>
            <w:r w:rsidR="002007CD" w:rsidRPr="77E84BE6">
              <w:rPr>
                <w:rFonts w:ascii="Times New Roman" w:hAnsi="Times New Roman"/>
                <w:sz w:val="24"/>
                <w:szCs w:val="24"/>
              </w:rPr>
              <w:t>et d’émettre des</w:t>
            </w:r>
            <w:r w:rsidR="00B37751" w:rsidRPr="77E84BE6">
              <w:rPr>
                <w:rFonts w:ascii="Times New Roman" w:hAnsi="Times New Roman"/>
                <w:sz w:val="24"/>
                <w:szCs w:val="24"/>
              </w:rPr>
              <w:t xml:space="preserve"> </w:t>
            </w:r>
            <w:r w:rsidR="002007CD" w:rsidRPr="77E84BE6">
              <w:rPr>
                <w:rFonts w:ascii="Times New Roman" w:hAnsi="Times New Roman"/>
                <w:sz w:val="24"/>
                <w:szCs w:val="24"/>
              </w:rPr>
              <w:t>avis</w:t>
            </w:r>
            <w:ins w:id="238" w:author="Dossin Muriel" w:date="2025-08-21T15:44:00Z">
              <w:r w:rsidR="00812928" w:rsidRPr="77E84BE6">
                <w:rPr>
                  <w:rFonts w:ascii="Times New Roman" w:hAnsi="Times New Roman"/>
                  <w:sz w:val="24"/>
                  <w:szCs w:val="24"/>
                </w:rPr>
                <w:t xml:space="preserve"> et des note</w:t>
              </w:r>
            </w:ins>
            <w:ins w:id="239" w:author="Dossin Muriel" w:date="2025-08-21T15:45:00Z">
              <w:r w:rsidR="00812928" w:rsidRPr="77E84BE6">
                <w:rPr>
                  <w:rFonts w:ascii="Times New Roman" w:hAnsi="Times New Roman"/>
                  <w:sz w:val="24"/>
                  <w:szCs w:val="24"/>
                </w:rPr>
                <w:t>s de position</w:t>
              </w:r>
            </w:ins>
            <w:r w:rsidR="002007CD" w:rsidRPr="77E84BE6">
              <w:rPr>
                <w:rFonts w:ascii="Times New Roman" w:hAnsi="Times New Roman"/>
                <w:sz w:val="24"/>
                <w:szCs w:val="24"/>
              </w:rPr>
              <w:t xml:space="preserve"> </w:t>
            </w:r>
            <w:commentRangeStart w:id="240"/>
            <w:r w:rsidR="002007CD" w:rsidRPr="77E84BE6">
              <w:rPr>
                <w:rFonts w:ascii="Times New Roman" w:hAnsi="Times New Roman"/>
                <w:sz w:val="24"/>
                <w:szCs w:val="24"/>
              </w:rPr>
              <w:t>sur</w:t>
            </w:r>
            <w:commentRangeEnd w:id="240"/>
            <w:r>
              <w:commentReference w:id="240"/>
            </w:r>
            <w:r w:rsidR="002007CD" w:rsidRPr="77E84BE6">
              <w:rPr>
                <w:rFonts w:ascii="Times New Roman" w:hAnsi="Times New Roman"/>
                <w:sz w:val="24"/>
                <w:szCs w:val="24"/>
              </w:rPr>
              <w:t xml:space="preserve"> </w:t>
            </w:r>
            <w:r w:rsidR="001D4DA2" w:rsidRPr="77E84BE6">
              <w:rPr>
                <w:rFonts w:ascii="Times New Roman" w:hAnsi="Times New Roman"/>
                <w:sz w:val="24"/>
                <w:szCs w:val="24"/>
              </w:rPr>
              <w:t xml:space="preserve">toutes les matières </w:t>
            </w:r>
            <w:ins w:id="241" w:author="Dossin Muriel" w:date="2025-08-21T15:46:00Z">
              <w:r w:rsidR="00812928" w:rsidRPr="77E84BE6">
                <w:rPr>
                  <w:rFonts w:ascii="Times New Roman" w:hAnsi="Times New Roman"/>
                  <w:sz w:val="24"/>
                  <w:szCs w:val="24"/>
                </w:rPr>
                <w:t xml:space="preserve">fédérales </w:t>
              </w:r>
            </w:ins>
            <w:r w:rsidR="001D4DA2" w:rsidRPr="77E84BE6">
              <w:rPr>
                <w:rFonts w:ascii="Times New Roman" w:hAnsi="Times New Roman"/>
                <w:sz w:val="24"/>
                <w:szCs w:val="24"/>
              </w:rPr>
              <w:t>qui</w:t>
            </w:r>
            <w:del w:id="242" w:author="Dossin Muriel" w:date="2025-08-21T15:46:00Z">
              <w:r w:rsidRPr="77E84BE6" w:rsidDel="004C7BAC">
                <w:rPr>
                  <w:rFonts w:ascii="Times New Roman" w:hAnsi="Times New Roman"/>
                  <w:sz w:val="24"/>
                  <w:szCs w:val="24"/>
                </w:rPr>
                <w:delText xml:space="preserve">, au niveau fédéral, </w:delText>
              </w:r>
            </w:del>
            <w:r w:rsidR="001D4DA2" w:rsidRPr="77E84BE6">
              <w:rPr>
                <w:rFonts w:ascii="Times New Roman" w:hAnsi="Times New Roman"/>
                <w:sz w:val="24"/>
                <w:szCs w:val="24"/>
              </w:rPr>
              <w:t xml:space="preserve">sont susceptibles </w:t>
            </w:r>
            <w:commentRangeStart w:id="243"/>
            <w:r w:rsidR="001D4DA2" w:rsidRPr="77E84BE6">
              <w:rPr>
                <w:rFonts w:ascii="Times New Roman" w:hAnsi="Times New Roman"/>
                <w:sz w:val="24"/>
                <w:szCs w:val="24"/>
              </w:rPr>
              <w:t xml:space="preserve">d’avoir </w:t>
            </w:r>
            <w:ins w:id="244" w:author="Dossin Muriel" w:date="2025-08-21T15:47:00Z">
              <w:r w:rsidR="00812928" w:rsidRPr="77E84BE6">
                <w:rPr>
                  <w:rFonts w:ascii="Times New Roman" w:hAnsi="Times New Roman"/>
                  <w:sz w:val="24"/>
                  <w:szCs w:val="24"/>
                </w:rPr>
                <w:t>un impact</w:t>
              </w:r>
            </w:ins>
            <w:ins w:id="245" w:author="Dossin Muriel" w:date="2025-08-21T15:55:00Z">
              <w:r w:rsidR="00783E47" w:rsidRPr="77E84BE6">
                <w:rPr>
                  <w:rFonts w:ascii="Times New Roman" w:hAnsi="Times New Roman"/>
                  <w:sz w:val="24"/>
                  <w:szCs w:val="24"/>
                </w:rPr>
                <w:t xml:space="preserve">, </w:t>
              </w:r>
            </w:ins>
            <w:ins w:id="246" w:author="Dossin Muriel" w:date="2025-08-26T11:36:00Z" w16du:dateUtc="2025-08-26T09:36:00Z">
              <w:r w:rsidR="00D31412">
                <w:rPr>
                  <w:rFonts w:ascii="Times New Roman" w:hAnsi="Times New Roman"/>
                  <w:sz w:val="24"/>
                  <w:szCs w:val="24"/>
                </w:rPr>
                <w:t>direct ou indirect</w:t>
              </w:r>
            </w:ins>
            <w:ins w:id="247" w:author="Dossin Muriel" w:date="2025-08-21T15:55:00Z">
              <w:r w:rsidR="00783E47" w:rsidRPr="77E84BE6">
                <w:rPr>
                  <w:rFonts w:ascii="Times New Roman" w:hAnsi="Times New Roman"/>
                  <w:sz w:val="24"/>
                  <w:szCs w:val="24"/>
                </w:rPr>
                <w:t>,</w:t>
              </w:r>
            </w:ins>
            <w:ins w:id="248" w:author="Dossin Muriel" w:date="2025-08-21T15:47:00Z">
              <w:r w:rsidR="00812928" w:rsidRPr="77E84BE6">
                <w:rPr>
                  <w:rFonts w:ascii="Times New Roman" w:hAnsi="Times New Roman"/>
                  <w:sz w:val="24"/>
                  <w:szCs w:val="24"/>
                </w:rPr>
                <w:t xml:space="preserve"> sur la mise en œuvre des droits des perso</w:t>
              </w:r>
            </w:ins>
            <w:ins w:id="249" w:author="Dossin Muriel" w:date="2025-08-21T15:48:00Z">
              <w:r w:rsidR="00812928" w:rsidRPr="77E84BE6">
                <w:rPr>
                  <w:rFonts w:ascii="Times New Roman" w:hAnsi="Times New Roman"/>
                  <w:sz w:val="24"/>
                  <w:szCs w:val="24"/>
                </w:rPr>
                <w:t xml:space="preserve">nnes en situation de handicap </w:t>
              </w:r>
            </w:ins>
            <w:ins w:id="250" w:author="Dossin Muriel" w:date="2025-08-21T16:16:00Z">
              <w:r w:rsidR="00CA57A2" w:rsidRPr="77E84BE6">
                <w:rPr>
                  <w:rFonts w:ascii="Times New Roman" w:hAnsi="Times New Roman"/>
                  <w:sz w:val="24"/>
                  <w:szCs w:val="24"/>
                </w:rPr>
                <w:t xml:space="preserve">et </w:t>
              </w:r>
            </w:ins>
            <w:ins w:id="251" w:author="Dossin Muriel" w:date="2025-08-21T15:48:00Z">
              <w:r w:rsidR="00812928" w:rsidRPr="77E84BE6">
                <w:rPr>
                  <w:rFonts w:ascii="Times New Roman" w:hAnsi="Times New Roman"/>
                  <w:sz w:val="24"/>
                  <w:szCs w:val="24"/>
                </w:rPr>
                <w:t>de leurs proches</w:t>
              </w:r>
            </w:ins>
            <w:ins w:id="252" w:author="Dossin Muriel" w:date="2025-08-21T16:16:00Z">
              <w:r w:rsidR="00CA57A2" w:rsidRPr="77E84BE6">
                <w:rPr>
                  <w:rFonts w:ascii="Times New Roman" w:hAnsi="Times New Roman"/>
                  <w:sz w:val="24"/>
                  <w:szCs w:val="24"/>
                </w:rPr>
                <w:t xml:space="preserve"> ou sur la participation à la vie sociale</w:t>
              </w:r>
            </w:ins>
            <w:ins w:id="253" w:author="Dossin Muriel" w:date="2025-08-21T15:48:00Z">
              <w:r w:rsidR="00812928" w:rsidRPr="77E84BE6">
                <w:rPr>
                  <w:rFonts w:ascii="Times New Roman" w:hAnsi="Times New Roman"/>
                  <w:sz w:val="24"/>
                  <w:szCs w:val="24"/>
                </w:rPr>
                <w:t>, tels que</w:t>
              </w:r>
            </w:ins>
            <w:ins w:id="254" w:author="Dossin Muriel" w:date="2025-08-21T15:51:00Z">
              <w:r w:rsidR="00783E47" w:rsidRPr="77E84BE6">
                <w:rPr>
                  <w:rFonts w:ascii="Times New Roman" w:hAnsi="Times New Roman"/>
                  <w:sz w:val="24"/>
                  <w:szCs w:val="24"/>
                </w:rPr>
                <w:t xml:space="preserve"> ces droits sont</w:t>
              </w:r>
            </w:ins>
            <w:ins w:id="255" w:author="Dossin Muriel" w:date="2025-08-21T15:48:00Z">
              <w:r w:rsidR="00812928" w:rsidRPr="77E84BE6">
                <w:rPr>
                  <w:rFonts w:ascii="Times New Roman" w:hAnsi="Times New Roman"/>
                  <w:sz w:val="24"/>
                  <w:szCs w:val="24"/>
                </w:rPr>
                <w:t xml:space="preserve"> précisés </w:t>
              </w:r>
            </w:ins>
            <w:del w:id="256" w:author="Dossin Muriel" w:date="2025-08-21T15:49:00Z">
              <w:r w:rsidRPr="77E84BE6" w:rsidDel="004C7BAC">
                <w:rPr>
                  <w:rFonts w:ascii="Times New Roman" w:hAnsi="Times New Roman"/>
                  <w:sz w:val="24"/>
                  <w:szCs w:val="24"/>
                </w:rPr>
                <w:delText xml:space="preserve">des conséquences </w:delText>
              </w:r>
              <w:commentRangeStart w:id="257"/>
              <w:r w:rsidRPr="77E84BE6" w:rsidDel="004C7BAC">
                <w:rPr>
                  <w:rFonts w:ascii="Times New Roman" w:hAnsi="Times New Roman"/>
                  <w:sz w:val="24"/>
                  <w:szCs w:val="24"/>
                </w:rPr>
                <w:delText>sur</w:delText>
              </w:r>
            </w:del>
            <w:commentRangeEnd w:id="257"/>
            <w:r>
              <w:commentReference w:id="257"/>
            </w:r>
            <w:del w:id="258" w:author="Dossin Muriel" w:date="2025-08-21T15:49:00Z">
              <w:r w:rsidRPr="77E84BE6" w:rsidDel="004C7BAC">
                <w:rPr>
                  <w:rFonts w:ascii="Times New Roman" w:hAnsi="Times New Roman"/>
                  <w:sz w:val="24"/>
                  <w:szCs w:val="24"/>
                </w:rPr>
                <w:delText xml:space="preserve"> la vie des personnes en situation de handicap ou de leurs proches</w:delText>
              </w:r>
            </w:del>
            <w:commentRangeEnd w:id="243"/>
            <w:r>
              <w:commentReference w:id="243"/>
            </w:r>
            <w:del w:id="259" w:author="Dossin Muriel" w:date="2025-08-21T15:49:00Z">
              <w:r w:rsidRPr="77E84BE6" w:rsidDel="004C7BAC">
                <w:rPr>
                  <w:rFonts w:ascii="Times New Roman" w:hAnsi="Times New Roman"/>
                  <w:sz w:val="24"/>
                  <w:szCs w:val="24"/>
                </w:rPr>
                <w:delText xml:space="preserve">, tout en veillant au respect de l’application de </w:delText>
              </w:r>
            </w:del>
            <w:ins w:id="260" w:author="Dossin Muriel" w:date="2025-08-21T15:49:00Z">
              <w:r w:rsidR="00812928" w:rsidRPr="77E84BE6">
                <w:rPr>
                  <w:rFonts w:ascii="Times New Roman" w:hAnsi="Times New Roman"/>
                  <w:sz w:val="24"/>
                  <w:szCs w:val="24"/>
                </w:rPr>
                <w:t xml:space="preserve"> dans </w:t>
              </w:r>
            </w:ins>
            <w:r w:rsidR="00E61F6A" w:rsidRPr="77E84BE6">
              <w:rPr>
                <w:rFonts w:ascii="Times New Roman" w:hAnsi="Times New Roman"/>
                <w:sz w:val="24"/>
                <w:szCs w:val="24"/>
              </w:rPr>
              <w:t xml:space="preserve">la Convention </w:t>
            </w:r>
            <w:r w:rsidR="00826782" w:rsidRPr="77E84BE6">
              <w:rPr>
                <w:rFonts w:ascii="Times New Roman" w:hAnsi="Times New Roman"/>
                <w:sz w:val="24"/>
                <w:szCs w:val="24"/>
              </w:rPr>
              <w:t>des Nations Unies relative aux droits des personnes handicapées</w:t>
            </w:r>
            <w:r w:rsidR="000E1DF2" w:rsidRPr="77E84BE6">
              <w:rPr>
                <w:rFonts w:ascii="Times New Roman" w:hAnsi="Times New Roman"/>
                <w:sz w:val="24"/>
                <w:szCs w:val="24"/>
              </w:rPr>
              <w:t xml:space="preserve"> et d</w:t>
            </w:r>
            <w:ins w:id="261" w:author="Dossin Muriel" w:date="2025-08-21T15:49:00Z">
              <w:r w:rsidR="00812928" w:rsidRPr="77E84BE6">
                <w:rPr>
                  <w:rFonts w:ascii="Times New Roman" w:hAnsi="Times New Roman"/>
                  <w:sz w:val="24"/>
                  <w:szCs w:val="24"/>
                </w:rPr>
                <w:t>ans</w:t>
              </w:r>
            </w:ins>
            <w:del w:id="262" w:author="Dossin Muriel" w:date="2025-08-21T15:49:00Z">
              <w:r w:rsidRPr="77E84BE6" w:rsidDel="004C7BAC">
                <w:rPr>
                  <w:rFonts w:ascii="Times New Roman" w:hAnsi="Times New Roman"/>
                  <w:sz w:val="24"/>
                  <w:szCs w:val="24"/>
                </w:rPr>
                <w:delText>e</w:delText>
              </w:r>
            </w:del>
            <w:r w:rsidR="00826782" w:rsidRPr="77E84BE6">
              <w:rPr>
                <w:rFonts w:ascii="Times New Roman" w:hAnsi="Times New Roman"/>
                <w:sz w:val="24"/>
                <w:szCs w:val="24"/>
              </w:rPr>
              <w:t xml:space="preserve"> </w:t>
            </w:r>
            <w:r w:rsidR="37B49321" w:rsidRPr="77E84BE6">
              <w:rPr>
                <w:rFonts w:ascii="Times New Roman" w:hAnsi="Times New Roman"/>
                <w:sz w:val="24"/>
                <w:szCs w:val="24"/>
              </w:rPr>
              <w:t>l’article 22</w:t>
            </w:r>
            <w:r w:rsidR="37B49321" w:rsidRPr="77E84BE6">
              <w:rPr>
                <w:rFonts w:ascii="Times New Roman" w:hAnsi="Times New Roman"/>
                <w:i/>
                <w:iCs/>
                <w:sz w:val="24"/>
                <w:szCs w:val="24"/>
              </w:rPr>
              <w:t xml:space="preserve">ter </w:t>
            </w:r>
            <w:r w:rsidR="37B49321" w:rsidRPr="77E84BE6">
              <w:rPr>
                <w:rFonts w:ascii="Times New Roman" w:hAnsi="Times New Roman"/>
                <w:sz w:val="24"/>
                <w:szCs w:val="24"/>
              </w:rPr>
              <w:t>de la Constitution belge</w:t>
            </w:r>
            <w:ins w:id="263" w:author="Dossin Muriel" w:date="2025-08-21T15:51:00Z">
              <w:r w:rsidR="00783E47" w:rsidRPr="77E84BE6">
                <w:rPr>
                  <w:rFonts w:ascii="Times New Roman" w:hAnsi="Times New Roman"/>
                  <w:sz w:val="24"/>
                  <w:szCs w:val="24"/>
                </w:rPr>
                <w:t>. Ce faisant</w:t>
              </w:r>
            </w:ins>
            <w:ins w:id="264" w:author="Dossin Muriel" w:date="2025-08-21T15:49:00Z">
              <w:r w:rsidR="00812928" w:rsidRPr="77E84BE6">
                <w:rPr>
                  <w:rFonts w:ascii="Times New Roman" w:hAnsi="Times New Roman"/>
                  <w:sz w:val="24"/>
                  <w:szCs w:val="24"/>
                </w:rPr>
                <w:t xml:space="preserve">, </w:t>
              </w:r>
            </w:ins>
            <w:ins w:id="265" w:author="Dossin Muriel" w:date="2025-08-21T15:51:00Z">
              <w:r w:rsidR="00783E47" w:rsidRPr="77E84BE6">
                <w:rPr>
                  <w:rFonts w:ascii="Times New Roman" w:hAnsi="Times New Roman"/>
                  <w:sz w:val="24"/>
                  <w:szCs w:val="24"/>
                </w:rPr>
                <w:t>le Conseil Fédéral a pour objectif d</w:t>
              </w:r>
              <w:commentRangeStart w:id="266"/>
              <w:commentRangeStart w:id="267"/>
              <w:r w:rsidR="00783E47" w:rsidRPr="77E84BE6">
                <w:rPr>
                  <w:rFonts w:ascii="Times New Roman" w:hAnsi="Times New Roman"/>
                  <w:sz w:val="24"/>
                  <w:szCs w:val="24"/>
                </w:rPr>
                <w:t>e</w:t>
              </w:r>
            </w:ins>
            <w:ins w:id="268" w:author="Dossin Muriel" w:date="2025-08-21T15:49:00Z">
              <w:r w:rsidR="00812928" w:rsidRPr="77E84BE6">
                <w:rPr>
                  <w:rFonts w:ascii="Times New Roman" w:hAnsi="Times New Roman"/>
                  <w:sz w:val="24"/>
                  <w:szCs w:val="24"/>
                </w:rPr>
                <w:t xml:space="preserve"> lutter</w:t>
              </w:r>
            </w:ins>
            <w:ins w:id="269" w:author="Dossin Muriel" w:date="2025-08-21T15:52:00Z">
              <w:r w:rsidR="00783E47" w:rsidRPr="77E84BE6">
                <w:rPr>
                  <w:rFonts w:ascii="Times New Roman" w:hAnsi="Times New Roman"/>
                  <w:sz w:val="24"/>
                  <w:szCs w:val="24"/>
                </w:rPr>
                <w:t xml:space="preserve"> notamment</w:t>
              </w:r>
            </w:ins>
            <w:ins w:id="270" w:author="Dossin Muriel" w:date="2025-08-21T15:49:00Z">
              <w:r w:rsidR="00812928" w:rsidRPr="77E84BE6">
                <w:rPr>
                  <w:rFonts w:ascii="Times New Roman" w:hAnsi="Times New Roman"/>
                  <w:sz w:val="24"/>
                  <w:szCs w:val="24"/>
                </w:rPr>
                <w:t xml:space="preserve"> contre l’exclusion, la pauvreté et le manque d’autonomie des personnes en situation de ha</w:t>
              </w:r>
            </w:ins>
            <w:ins w:id="271" w:author="Dossin Muriel" w:date="2025-08-21T15:50:00Z">
              <w:r w:rsidR="00812928" w:rsidRPr="77E84BE6">
                <w:rPr>
                  <w:rFonts w:ascii="Times New Roman" w:hAnsi="Times New Roman"/>
                  <w:sz w:val="24"/>
                  <w:szCs w:val="24"/>
                </w:rPr>
                <w:t>ndicap ou de leurs proches</w:t>
              </w:r>
            </w:ins>
            <w:r w:rsidR="00FB4D66" w:rsidRPr="77E84BE6">
              <w:rPr>
                <w:rFonts w:ascii="Times New Roman" w:hAnsi="Times New Roman"/>
                <w:sz w:val="24"/>
                <w:szCs w:val="24"/>
              </w:rPr>
              <w:t>.</w:t>
            </w:r>
            <w:r w:rsidR="00B20D75" w:rsidRPr="77E84BE6">
              <w:rPr>
                <w:rFonts w:ascii="Times New Roman" w:hAnsi="Times New Roman"/>
                <w:sz w:val="24"/>
                <w:szCs w:val="24"/>
              </w:rPr>
              <w:t xml:space="preserve"> </w:t>
            </w:r>
            <w:commentRangeEnd w:id="266"/>
            <w:r>
              <w:commentReference w:id="266"/>
            </w:r>
            <w:commentRangeEnd w:id="267"/>
            <w:r w:rsidR="003E1296">
              <w:commentReference w:id="267"/>
            </w:r>
          </w:p>
        </w:tc>
        <w:tc>
          <w:tcPr>
            <w:tcW w:w="5637" w:type="dxa"/>
          </w:tcPr>
          <w:p w14:paraId="09F5E073" w14:textId="37572DC0" w:rsidR="00BC37B6" w:rsidRPr="00AC1CB2" w:rsidRDefault="015C5627">
            <w:pPr>
              <w:spacing w:line="259" w:lineRule="auto"/>
              <w:jc w:val="both"/>
              <w:rPr>
                <w:rFonts w:ascii="Times New Roman" w:hAnsi="Times New Roman"/>
                <w:sz w:val="24"/>
                <w:szCs w:val="24"/>
                <w:lang w:val="nl-BE"/>
              </w:rPr>
              <w:pPrChange w:id="272" w:author="Laureys Benjamin" w:date="2025-08-26T14:56:00Z" w16du:dateUtc="2025-08-26T12:56:00Z">
                <w:pPr>
                  <w:autoSpaceDE w:val="0"/>
                  <w:autoSpaceDN w:val="0"/>
                  <w:adjustRightInd w:val="0"/>
                  <w:jc w:val="both"/>
                </w:pPr>
              </w:pPrChange>
            </w:pPr>
            <w:r w:rsidRPr="7E8990BF">
              <w:rPr>
                <w:rFonts w:ascii="Times New Roman" w:hAnsi="Times New Roman"/>
                <w:b/>
                <w:bCs/>
                <w:sz w:val="24"/>
                <w:szCs w:val="24"/>
                <w:lang w:val="nl-BE"/>
              </w:rPr>
              <w:t>Art. 3</w:t>
            </w:r>
            <w:r w:rsidRPr="7E8990BF">
              <w:rPr>
                <w:rFonts w:ascii="Times New Roman" w:hAnsi="Times New Roman"/>
                <w:sz w:val="24"/>
                <w:szCs w:val="24"/>
                <w:lang w:val="nl-BE"/>
              </w:rPr>
              <w:t>. De Federale Raa</w:t>
            </w:r>
            <w:r w:rsidR="1E04F60E" w:rsidRPr="7E8990BF">
              <w:rPr>
                <w:rFonts w:ascii="Times New Roman" w:hAnsi="Times New Roman"/>
                <w:sz w:val="24"/>
                <w:szCs w:val="24"/>
                <w:lang w:val="nl-BE"/>
              </w:rPr>
              <w:t xml:space="preserve">d heeft </w:t>
            </w:r>
            <w:del w:id="273" w:author="Laureys Benjamin" w:date="2025-08-22T14:43:00Z">
              <w:r w:rsidR="00010AE0" w:rsidRPr="7E8990BF" w:rsidDel="00010AE0">
                <w:rPr>
                  <w:rFonts w:ascii="Times New Roman" w:hAnsi="Times New Roman"/>
                  <w:sz w:val="24"/>
                  <w:szCs w:val="24"/>
                  <w:lang w:val="nl-BE"/>
                </w:rPr>
                <w:delText xml:space="preserve">tot </w:delText>
              </w:r>
            </w:del>
            <w:ins w:id="274" w:author="Laureys Benjamin" w:date="2025-08-22T14:43:00Z">
              <w:r w:rsidR="6D968C13" w:rsidRPr="7E8990BF">
                <w:rPr>
                  <w:rFonts w:ascii="Times New Roman" w:hAnsi="Times New Roman"/>
                  <w:sz w:val="24"/>
                  <w:szCs w:val="24"/>
                  <w:lang w:val="nl-BE"/>
                </w:rPr>
                <w:t>als hoofd</w:t>
              </w:r>
            </w:ins>
            <w:r w:rsidR="1E04F60E" w:rsidRPr="7E8990BF">
              <w:rPr>
                <w:rFonts w:ascii="Times New Roman" w:hAnsi="Times New Roman"/>
                <w:sz w:val="24"/>
                <w:szCs w:val="24"/>
                <w:lang w:val="nl-BE"/>
              </w:rPr>
              <w:t>opdracht</w:t>
            </w:r>
            <w:r w:rsidR="43292C01" w:rsidRPr="7E8990BF">
              <w:rPr>
                <w:rFonts w:ascii="Times New Roman" w:hAnsi="Times New Roman"/>
                <w:sz w:val="24"/>
                <w:szCs w:val="24"/>
                <w:lang w:val="nl-BE"/>
              </w:rPr>
              <w:t xml:space="preserve"> </w:t>
            </w:r>
            <w:ins w:id="275" w:author="Laureys Benjamin" w:date="2025-08-22T14:43:00Z">
              <w:r w:rsidR="2DA6CDCD" w:rsidRPr="7E8990BF">
                <w:rPr>
                  <w:rFonts w:ascii="Times New Roman" w:hAnsi="Times New Roman"/>
                  <w:sz w:val="24"/>
                  <w:szCs w:val="24"/>
                  <w:lang w:val="nl-BE"/>
                </w:rPr>
                <w:t xml:space="preserve">o.a. - maar niet exhaustief - </w:t>
              </w:r>
            </w:ins>
            <w:del w:id="276" w:author="Laureys Benjamin" w:date="2025-08-26T12:46:00Z">
              <w:r w:rsidR="43292C01" w:rsidRPr="7E8990BF">
                <w:rPr>
                  <w:rFonts w:ascii="Times New Roman" w:hAnsi="Times New Roman"/>
                  <w:sz w:val="24"/>
                  <w:szCs w:val="24"/>
                  <w:lang w:val="nl-BE"/>
                </w:rPr>
                <w:delText>het onderzoeken</w:delText>
              </w:r>
            </w:del>
            <w:ins w:id="277" w:author="Laureys Benjamin" w:date="2025-08-26T12:46:00Z">
              <w:r w:rsidR="0C3E387E" w:rsidRPr="35858695">
                <w:rPr>
                  <w:rFonts w:ascii="Times New Roman" w:hAnsi="Times New Roman"/>
                  <w:b/>
                  <w:bCs/>
                  <w:sz w:val="24"/>
                  <w:szCs w:val="24"/>
                  <w:lang w:val="nl-BE"/>
                </w:rPr>
                <w:t>het samenstellen van dossiers</w:t>
              </w:r>
            </w:ins>
            <w:ins w:id="278" w:author="Laureys Benjamin" w:date="2025-08-22T14:44:00Z">
              <w:r w:rsidR="40926F8D" w:rsidRPr="35858695">
                <w:rPr>
                  <w:rFonts w:ascii="Times New Roman" w:hAnsi="Times New Roman"/>
                  <w:sz w:val="24"/>
                  <w:szCs w:val="24"/>
                  <w:lang w:val="nl-BE"/>
                </w:rPr>
                <w:t xml:space="preserve">, </w:t>
              </w:r>
            </w:ins>
            <w:ins w:id="279" w:author="Laureys Benjamin" w:date="2025-08-26T12:47:00Z">
              <w:r w:rsidR="24F80F47" w:rsidRPr="35858695">
                <w:rPr>
                  <w:rFonts w:ascii="Times New Roman" w:hAnsi="Times New Roman"/>
                  <w:sz w:val="24"/>
                  <w:szCs w:val="24"/>
                  <w:lang w:val="nl-BE"/>
                </w:rPr>
                <w:t xml:space="preserve">het </w:t>
              </w:r>
            </w:ins>
            <w:ins w:id="280" w:author="Laureys Benjamin" w:date="2025-08-22T14:44:00Z">
              <w:r w:rsidR="40926F8D" w:rsidRPr="35858695">
                <w:rPr>
                  <w:rFonts w:ascii="Times New Roman" w:hAnsi="Times New Roman"/>
                  <w:sz w:val="24"/>
                  <w:szCs w:val="24"/>
                  <w:lang w:val="nl-BE"/>
                </w:rPr>
                <w:t>interpe</w:t>
              </w:r>
            </w:ins>
            <w:ins w:id="281" w:author="Laureys Benjamin" w:date="2025-08-22T14:45:00Z">
              <w:r w:rsidR="40926F8D" w:rsidRPr="35858695">
                <w:rPr>
                  <w:rFonts w:ascii="Times New Roman" w:hAnsi="Times New Roman"/>
                  <w:sz w:val="24"/>
                  <w:szCs w:val="24"/>
                  <w:lang w:val="nl-BE"/>
                </w:rPr>
                <w:t>l</w:t>
              </w:r>
            </w:ins>
            <w:ins w:id="282" w:author="Laureys Benjamin" w:date="2025-08-22T14:44:00Z">
              <w:r w:rsidR="40926F8D" w:rsidRPr="35858695">
                <w:rPr>
                  <w:rFonts w:ascii="Times New Roman" w:hAnsi="Times New Roman"/>
                  <w:sz w:val="24"/>
                  <w:szCs w:val="24"/>
                  <w:lang w:val="nl-BE"/>
                </w:rPr>
                <w:t>leren</w:t>
              </w:r>
            </w:ins>
            <w:ins w:id="283" w:author="Laureys Benjamin" w:date="2025-08-26T12:47:00Z">
              <w:r w:rsidR="16E51C2E" w:rsidRPr="35858695">
                <w:rPr>
                  <w:rFonts w:ascii="Times New Roman" w:hAnsi="Times New Roman"/>
                  <w:sz w:val="24"/>
                  <w:szCs w:val="24"/>
                  <w:lang w:val="nl-BE"/>
                </w:rPr>
                <w:t xml:space="preserve"> van de overheid</w:t>
              </w:r>
            </w:ins>
            <w:r w:rsidR="0995E766" w:rsidRPr="7E8990BF">
              <w:rPr>
                <w:rFonts w:ascii="Times New Roman" w:hAnsi="Times New Roman"/>
                <w:sz w:val="24"/>
                <w:szCs w:val="24"/>
                <w:lang w:val="nl-BE"/>
              </w:rPr>
              <w:t xml:space="preserve"> </w:t>
            </w:r>
            <w:r w:rsidR="58629C66" w:rsidRPr="7E8990BF">
              <w:rPr>
                <w:rFonts w:ascii="Times New Roman" w:hAnsi="Times New Roman"/>
                <w:sz w:val="24"/>
                <w:szCs w:val="24"/>
                <w:lang w:val="nl-BE"/>
              </w:rPr>
              <w:t xml:space="preserve">en het uitbrengen </w:t>
            </w:r>
            <w:r w:rsidR="0995E766" w:rsidRPr="7E8990BF">
              <w:rPr>
                <w:rFonts w:ascii="Times New Roman" w:hAnsi="Times New Roman"/>
                <w:sz w:val="24"/>
                <w:szCs w:val="24"/>
                <w:lang w:val="nl-BE"/>
              </w:rPr>
              <w:t>van</w:t>
            </w:r>
            <w:r w:rsidR="1FFAF51C" w:rsidRPr="7E8990BF">
              <w:rPr>
                <w:rFonts w:ascii="Times New Roman" w:hAnsi="Times New Roman"/>
                <w:sz w:val="24"/>
                <w:szCs w:val="24"/>
                <w:lang w:val="nl-BE"/>
              </w:rPr>
              <w:t xml:space="preserve"> adviezen </w:t>
            </w:r>
            <w:ins w:id="284" w:author="Laureys Benjamin" w:date="2025-08-22T15:05:00Z">
              <w:r w:rsidR="0E9BF35B" w:rsidRPr="7E8990BF">
                <w:rPr>
                  <w:rFonts w:ascii="Times New Roman" w:hAnsi="Times New Roman"/>
                  <w:sz w:val="24"/>
                  <w:szCs w:val="24"/>
                  <w:lang w:val="nl-BE"/>
                </w:rPr>
                <w:t xml:space="preserve">en positienota’s </w:t>
              </w:r>
            </w:ins>
            <w:del w:id="285" w:author="Laureys Benjamin" w:date="2025-08-22T15:06:00Z">
              <w:r w:rsidR="00010AE0" w:rsidRPr="7E8990BF" w:rsidDel="21FB1D13">
                <w:rPr>
                  <w:rFonts w:ascii="Times New Roman" w:hAnsi="Times New Roman"/>
                  <w:sz w:val="24"/>
                  <w:szCs w:val="24"/>
                  <w:lang w:val="nl-BE"/>
                </w:rPr>
                <w:delText>inzake</w:delText>
              </w:r>
              <w:r w:rsidR="00010AE0" w:rsidRPr="7E8990BF" w:rsidDel="0995E766">
                <w:rPr>
                  <w:rFonts w:ascii="Times New Roman" w:hAnsi="Times New Roman"/>
                  <w:sz w:val="24"/>
                  <w:szCs w:val="24"/>
                  <w:lang w:val="nl-BE"/>
                </w:rPr>
                <w:delText xml:space="preserve"> </w:delText>
              </w:r>
            </w:del>
            <w:ins w:id="286" w:author="Laureys Benjamin" w:date="2025-08-22T15:06:00Z">
              <w:r w:rsidR="50813A14" w:rsidRPr="7E8990BF">
                <w:rPr>
                  <w:rFonts w:ascii="Times New Roman" w:hAnsi="Times New Roman"/>
                  <w:sz w:val="24"/>
                  <w:szCs w:val="24"/>
                  <w:lang w:val="nl-BE"/>
                </w:rPr>
                <w:t xml:space="preserve">over </w:t>
              </w:r>
            </w:ins>
            <w:r w:rsidR="051C5BB8" w:rsidRPr="7E8990BF">
              <w:rPr>
                <w:rFonts w:ascii="Times New Roman" w:hAnsi="Times New Roman"/>
                <w:sz w:val="24"/>
                <w:szCs w:val="24"/>
                <w:lang w:val="nl-BE"/>
              </w:rPr>
              <w:t xml:space="preserve">alle </w:t>
            </w:r>
            <w:ins w:id="287" w:author="Laureys Benjamin" w:date="2025-08-22T15:07:00Z">
              <w:r w:rsidR="53E8EB03" w:rsidRPr="7E8990BF">
                <w:rPr>
                  <w:rFonts w:ascii="Times New Roman" w:hAnsi="Times New Roman"/>
                  <w:sz w:val="24"/>
                  <w:szCs w:val="24"/>
                  <w:lang w:val="nl-BE"/>
                </w:rPr>
                <w:t xml:space="preserve">federale </w:t>
              </w:r>
            </w:ins>
            <w:r w:rsidR="051C5BB8" w:rsidRPr="7E8990BF">
              <w:rPr>
                <w:rFonts w:ascii="Times New Roman" w:hAnsi="Times New Roman"/>
                <w:sz w:val="24"/>
                <w:szCs w:val="24"/>
                <w:lang w:val="nl-BE"/>
              </w:rPr>
              <w:t>aangelegenheden</w:t>
            </w:r>
            <w:r w:rsidR="0995E766" w:rsidRPr="7E8990BF">
              <w:rPr>
                <w:rFonts w:ascii="Times New Roman" w:hAnsi="Times New Roman"/>
                <w:sz w:val="24"/>
                <w:szCs w:val="24"/>
                <w:lang w:val="nl-BE"/>
              </w:rPr>
              <w:t xml:space="preserve"> die</w:t>
            </w:r>
            <w:ins w:id="288" w:author="Laureys Benjamin" w:date="2025-08-22T15:07:00Z">
              <w:r w:rsidR="35283886" w:rsidRPr="7E8990BF">
                <w:rPr>
                  <w:rFonts w:ascii="Times New Roman" w:hAnsi="Times New Roman"/>
                  <w:sz w:val="24"/>
                  <w:szCs w:val="24"/>
                  <w:lang w:val="nl-BE"/>
                </w:rPr>
                <w:t xml:space="preserve"> – </w:t>
              </w:r>
              <w:r w:rsidR="35283886" w:rsidRPr="7E8990BF">
                <w:rPr>
                  <w:rFonts w:ascii="Times New Roman" w:hAnsi="Times New Roman"/>
                  <w:sz w:val="24"/>
                  <w:szCs w:val="24"/>
                  <w:highlight w:val="yellow"/>
                  <w:lang w:val="nl-BE"/>
                  <w:rPrChange w:id="289" w:author="Laureys Benjamin" w:date="2025-08-22T15:08:00Z">
                    <w:rPr>
                      <w:rFonts w:ascii="Times New Roman" w:hAnsi="Times New Roman"/>
                      <w:sz w:val="24"/>
                      <w:szCs w:val="24"/>
                      <w:lang w:val="nl-BE"/>
                    </w:rPr>
                  </w:rPrChange>
                </w:rPr>
                <w:t>direct of indirect</w:t>
              </w:r>
              <w:r w:rsidR="35283886" w:rsidRPr="7E8990BF">
                <w:rPr>
                  <w:rFonts w:ascii="Times New Roman" w:hAnsi="Times New Roman"/>
                  <w:sz w:val="24"/>
                  <w:szCs w:val="24"/>
                  <w:lang w:val="nl-BE"/>
                </w:rPr>
                <w:t xml:space="preserve"> - </w:t>
              </w:r>
            </w:ins>
            <w:del w:id="290" w:author="Laureys Benjamin" w:date="2025-08-22T15:07:00Z">
              <w:r w:rsidR="00010AE0" w:rsidRPr="7E8990BF" w:rsidDel="051C5BB8">
                <w:rPr>
                  <w:rFonts w:ascii="Times New Roman" w:hAnsi="Times New Roman"/>
                  <w:sz w:val="24"/>
                  <w:szCs w:val="24"/>
                  <w:lang w:val="nl-BE"/>
                </w:rPr>
                <w:delText xml:space="preserve">, op federaal niveau, </w:delText>
              </w:r>
            </w:del>
            <w:r w:rsidR="051C5BB8" w:rsidRPr="7E8990BF">
              <w:rPr>
                <w:rFonts w:ascii="Times New Roman" w:hAnsi="Times New Roman"/>
                <w:sz w:val="24"/>
                <w:szCs w:val="24"/>
                <w:lang w:val="nl-BE"/>
              </w:rPr>
              <w:t xml:space="preserve">een impact kunnen hebben </w:t>
            </w:r>
            <w:ins w:id="291" w:author="Parent Eva" w:date="2025-08-26T17:14:00Z" w16du:dateUtc="2025-08-26T15:14:00Z">
              <w:r w:rsidR="001D1872">
                <w:rPr>
                  <w:rFonts w:ascii="Times New Roman" w:hAnsi="Times New Roman"/>
                  <w:sz w:val="24"/>
                  <w:szCs w:val="24"/>
                  <w:lang w:val="nl-BE"/>
                </w:rPr>
                <w:t xml:space="preserve">op </w:t>
              </w:r>
            </w:ins>
            <w:ins w:id="292" w:author="Laureys Benjamin" w:date="2025-08-22T15:09:00Z">
              <w:r w:rsidR="591D0256" w:rsidRPr="7E8990BF">
                <w:rPr>
                  <w:rFonts w:ascii="Times New Roman" w:hAnsi="Times New Roman"/>
                  <w:sz w:val="24"/>
                  <w:szCs w:val="24"/>
                  <w:lang w:val="nl-BE"/>
                </w:rPr>
                <w:t>de toepassing van de rechten</w:t>
              </w:r>
            </w:ins>
            <w:del w:id="293" w:author="Laureys Benjamin" w:date="2025-08-22T15:09:00Z">
              <w:r w:rsidR="00010AE0" w:rsidRPr="7E8990BF" w:rsidDel="051C5BB8">
                <w:rPr>
                  <w:rFonts w:ascii="Times New Roman" w:hAnsi="Times New Roman"/>
                  <w:sz w:val="24"/>
                  <w:szCs w:val="24"/>
                  <w:lang w:val="nl-BE"/>
                </w:rPr>
                <w:delText>op het leven</w:delText>
              </w:r>
            </w:del>
            <w:r w:rsidR="051C5BB8" w:rsidRPr="7E8990BF">
              <w:rPr>
                <w:rFonts w:ascii="Times New Roman" w:hAnsi="Times New Roman"/>
                <w:sz w:val="24"/>
                <w:szCs w:val="24"/>
                <w:lang w:val="nl-BE"/>
              </w:rPr>
              <w:t xml:space="preserve"> van personen met een handicap</w:t>
            </w:r>
            <w:r w:rsidR="5E97F5BF" w:rsidRPr="7E8990BF">
              <w:rPr>
                <w:rFonts w:ascii="Times New Roman" w:hAnsi="Times New Roman"/>
                <w:sz w:val="24"/>
                <w:szCs w:val="24"/>
                <w:lang w:val="nl-BE"/>
              </w:rPr>
              <w:t xml:space="preserve"> of van </w:t>
            </w:r>
            <w:r w:rsidR="4377C68C" w:rsidRPr="7E8990BF">
              <w:rPr>
                <w:rFonts w:ascii="Times New Roman" w:hAnsi="Times New Roman"/>
                <w:sz w:val="24"/>
                <w:szCs w:val="24"/>
                <w:lang w:val="nl-BE"/>
              </w:rPr>
              <w:t>hun naasten</w:t>
            </w:r>
            <w:ins w:id="294" w:author="Laureys Benjamin" w:date="2025-08-22T15:10:00Z">
              <w:r w:rsidR="7C9EB310" w:rsidRPr="7E8990BF">
                <w:rPr>
                  <w:rFonts w:ascii="Times New Roman" w:hAnsi="Times New Roman"/>
                  <w:sz w:val="24"/>
                  <w:szCs w:val="24"/>
                  <w:lang w:val="nl-BE"/>
                </w:rPr>
                <w:t xml:space="preserve"> of op hun deelname aan het maatschappelijk leven</w:t>
              </w:r>
            </w:ins>
            <w:r w:rsidR="45516266" w:rsidRPr="7E8990BF">
              <w:rPr>
                <w:rFonts w:ascii="Times New Roman" w:hAnsi="Times New Roman"/>
                <w:sz w:val="24"/>
                <w:szCs w:val="24"/>
                <w:lang w:val="nl-BE"/>
              </w:rPr>
              <w:t>,</w:t>
            </w:r>
            <w:r w:rsidR="4E164F40" w:rsidRPr="7E8990BF">
              <w:rPr>
                <w:rFonts w:ascii="Times New Roman" w:hAnsi="Times New Roman"/>
                <w:sz w:val="24"/>
                <w:szCs w:val="24"/>
                <w:lang w:val="nl-BE"/>
              </w:rPr>
              <w:t xml:space="preserve"> </w:t>
            </w:r>
            <w:ins w:id="295" w:author="Laureys Benjamin" w:date="2025-08-22T15:11:00Z">
              <w:r w:rsidR="516A63AA" w:rsidRPr="7E8990BF">
                <w:rPr>
                  <w:rFonts w:ascii="Times New Roman" w:hAnsi="Times New Roman"/>
                  <w:sz w:val="24"/>
                  <w:szCs w:val="24"/>
                  <w:lang w:val="nl-BE"/>
                </w:rPr>
                <w:t xml:space="preserve">zoals bepaald </w:t>
              </w:r>
            </w:ins>
            <w:del w:id="296" w:author="Laureys Benjamin" w:date="2025-08-22T15:11:00Z">
              <w:r w:rsidR="00010AE0" w:rsidRPr="7E8990BF" w:rsidDel="0DAE2F1B">
                <w:rPr>
                  <w:rFonts w:ascii="Times New Roman" w:hAnsi="Times New Roman"/>
                  <w:sz w:val="24"/>
                  <w:szCs w:val="24"/>
                  <w:lang w:val="nl-BE"/>
                </w:rPr>
                <w:delText>en er daarbij op toe te zien dat</w:delText>
              </w:r>
            </w:del>
            <w:r w:rsidR="0DAE2F1B" w:rsidRPr="7E8990BF">
              <w:rPr>
                <w:rFonts w:ascii="Times New Roman" w:hAnsi="Times New Roman"/>
                <w:sz w:val="24"/>
                <w:szCs w:val="24"/>
                <w:lang w:val="nl-BE"/>
              </w:rPr>
              <w:t xml:space="preserve"> </w:t>
            </w:r>
            <w:ins w:id="297" w:author="Laureys Benjamin" w:date="2025-08-22T15:11:00Z">
              <w:r w:rsidR="63D33ED4" w:rsidRPr="7E8990BF">
                <w:rPr>
                  <w:rFonts w:ascii="Times New Roman" w:hAnsi="Times New Roman"/>
                  <w:sz w:val="24"/>
                  <w:szCs w:val="24"/>
                  <w:lang w:val="nl-BE"/>
                </w:rPr>
                <w:t xml:space="preserve">in </w:t>
              </w:r>
            </w:ins>
            <w:r w:rsidR="4E164F40" w:rsidRPr="7E8990BF">
              <w:rPr>
                <w:rFonts w:ascii="Times New Roman" w:hAnsi="Times New Roman"/>
                <w:sz w:val="24"/>
                <w:szCs w:val="24"/>
                <w:lang w:val="nl-BE"/>
              </w:rPr>
              <w:t xml:space="preserve">het Verdrag inzake de rechten van personen met een handicap </w:t>
            </w:r>
            <w:r w:rsidR="7ADF28A8" w:rsidRPr="7E8990BF">
              <w:rPr>
                <w:rFonts w:ascii="Times New Roman" w:hAnsi="Times New Roman"/>
                <w:sz w:val="24"/>
                <w:szCs w:val="24"/>
                <w:lang w:val="nl-BE"/>
              </w:rPr>
              <w:t xml:space="preserve">en </w:t>
            </w:r>
            <w:ins w:id="298" w:author="Laureys Benjamin" w:date="2025-08-22T15:20:00Z">
              <w:r w:rsidR="2DD15B2B" w:rsidRPr="7E8990BF">
                <w:rPr>
                  <w:rFonts w:ascii="Times New Roman" w:hAnsi="Times New Roman"/>
                  <w:sz w:val="24"/>
                  <w:szCs w:val="24"/>
                  <w:lang w:val="nl-BE"/>
                </w:rPr>
                <w:t xml:space="preserve">in </w:t>
              </w:r>
            </w:ins>
            <w:r w:rsidR="7ADF28A8" w:rsidRPr="7E8990BF">
              <w:rPr>
                <w:rFonts w:ascii="Times New Roman" w:hAnsi="Times New Roman"/>
                <w:sz w:val="24"/>
                <w:szCs w:val="24"/>
                <w:lang w:val="nl-BE"/>
              </w:rPr>
              <w:t>artikel 22</w:t>
            </w:r>
            <w:r w:rsidR="7ADF28A8" w:rsidRPr="7E8990BF">
              <w:rPr>
                <w:rFonts w:ascii="Times New Roman" w:hAnsi="Times New Roman"/>
                <w:i/>
                <w:iCs/>
                <w:sz w:val="24"/>
                <w:szCs w:val="24"/>
                <w:lang w:val="nl-BE"/>
              </w:rPr>
              <w:t>ter</w:t>
            </w:r>
            <w:r w:rsidR="7ADF28A8" w:rsidRPr="7E8990BF">
              <w:rPr>
                <w:rFonts w:ascii="Times New Roman" w:hAnsi="Times New Roman"/>
                <w:sz w:val="24"/>
                <w:szCs w:val="24"/>
                <w:lang w:val="nl-BE"/>
              </w:rPr>
              <w:t xml:space="preserve"> van de Belgische Grondwet</w:t>
            </w:r>
            <w:del w:id="299" w:author="Laureys Benjamin" w:date="2025-08-22T15:20:00Z">
              <w:r w:rsidR="00010AE0" w:rsidRPr="7E8990BF" w:rsidDel="7ADF28A8">
                <w:rPr>
                  <w:rFonts w:ascii="Times New Roman" w:hAnsi="Times New Roman"/>
                  <w:sz w:val="24"/>
                  <w:szCs w:val="24"/>
                  <w:lang w:val="nl-BE"/>
                </w:rPr>
                <w:delText xml:space="preserve"> </w:delText>
              </w:r>
              <w:r w:rsidR="00010AE0" w:rsidRPr="7E8990BF" w:rsidDel="45516266">
                <w:rPr>
                  <w:rFonts w:ascii="Times New Roman" w:hAnsi="Times New Roman"/>
                  <w:sz w:val="24"/>
                  <w:szCs w:val="24"/>
                  <w:lang w:val="nl-BE"/>
                </w:rPr>
                <w:delText>word</w:delText>
              </w:r>
              <w:r w:rsidR="00010AE0" w:rsidRPr="7E8990BF" w:rsidDel="4E164F40">
                <w:rPr>
                  <w:rFonts w:ascii="Times New Roman" w:hAnsi="Times New Roman"/>
                  <w:sz w:val="24"/>
                  <w:szCs w:val="24"/>
                  <w:lang w:val="nl-BE"/>
                </w:rPr>
                <w:delText>en</w:delText>
              </w:r>
              <w:r w:rsidR="00010AE0" w:rsidRPr="7E8990BF" w:rsidDel="45516266">
                <w:rPr>
                  <w:rFonts w:ascii="Times New Roman" w:hAnsi="Times New Roman"/>
                  <w:sz w:val="24"/>
                  <w:szCs w:val="24"/>
                  <w:lang w:val="nl-BE"/>
                </w:rPr>
                <w:delText xml:space="preserve"> nageleefd</w:delText>
              </w:r>
            </w:del>
            <w:r w:rsidR="45516266" w:rsidRPr="7E8990BF">
              <w:rPr>
                <w:rFonts w:ascii="Times New Roman" w:hAnsi="Times New Roman"/>
                <w:sz w:val="24"/>
                <w:szCs w:val="24"/>
                <w:lang w:val="nl-BE"/>
              </w:rPr>
              <w:t>.</w:t>
            </w:r>
            <w:ins w:id="300" w:author="Laureys Benjamin" w:date="2025-08-22T15:26:00Z">
              <w:r w:rsidR="25E24391" w:rsidRPr="7E8990BF">
                <w:rPr>
                  <w:rFonts w:ascii="Times New Roman" w:hAnsi="Times New Roman"/>
                  <w:sz w:val="24"/>
                  <w:szCs w:val="24"/>
                  <w:lang w:val="nl-BE"/>
                </w:rPr>
                <w:t xml:space="preserve">De Federale Raad heeft </w:t>
              </w:r>
              <w:r w:rsidR="25E24391" w:rsidRPr="7E8990BF">
                <w:rPr>
                  <w:rFonts w:ascii="Times New Roman" w:hAnsi="Times New Roman"/>
                  <w:sz w:val="24"/>
                  <w:szCs w:val="24"/>
                  <w:highlight w:val="yellow"/>
                  <w:lang w:val="nl-BE"/>
                  <w:rPrChange w:id="301" w:author="Laureys Benjamin" w:date="2025-08-22T15:28:00Z">
                    <w:rPr>
                      <w:rFonts w:ascii="Times New Roman" w:hAnsi="Times New Roman"/>
                      <w:sz w:val="24"/>
                      <w:szCs w:val="24"/>
                      <w:lang w:val="nl-BE"/>
                    </w:rPr>
                  </w:rPrChange>
                </w:rPr>
                <w:t>dus</w:t>
              </w:r>
              <w:r w:rsidR="25E24391" w:rsidRPr="7E8990BF">
                <w:rPr>
                  <w:rFonts w:ascii="Times New Roman" w:hAnsi="Times New Roman"/>
                  <w:sz w:val="24"/>
                  <w:szCs w:val="24"/>
                  <w:lang w:val="nl-BE"/>
                </w:rPr>
                <w:t xml:space="preserve"> als doel te vechten tegen </w:t>
              </w:r>
            </w:ins>
            <w:ins w:id="302" w:author="Laureys Benjamin" w:date="2025-08-22T15:28:00Z">
              <w:r w:rsidR="511F0091" w:rsidRPr="7E8990BF">
                <w:rPr>
                  <w:rFonts w:ascii="Times New Roman" w:hAnsi="Times New Roman"/>
                  <w:sz w:val="24"/>
                  <w:szCs w:val="24"/>
                  <w:lang w:val="nl-BE"/>
                </w:rPr>
                <w:t>meer bepaald uitsluiting, armoede en gebrek aan zelfstandigheid bij personen met een handicap en hun naasten.</w:t>
              </w:r>
            </w:ins>
          </w:p>
        </w:tc>
      </w:tr>
      <w:tr w:rsidR="00C21677" w:rsidRPr="001D1872" w14:paraId="18B75BCB" w14:textId="77777777" w:rsidTr="72E60ECB">
        <w:trPr>
          <w:trHeight w:val="300"/>
          <w:jc w:val="center"/>
        </w:trPr>
        <w:tc>
          <w:tcPr>
            <w:tcW w:w="5636" w:type="dxa"/>
            <w:tcBorders>
              <w:top w:val="single" w:sz="4" w:space="0" w:color="auto"/>
              <w:left w:val="single" w:sz="4" w:space="0" w:color="auto"/>
              <w:bottom w:val="single" w:sz="4" w:space="0" w:color="auto"/>
              <w:right w:val="single" w:sz="4" w:space="0" w:color="auto"/>
            </w:tcBorders>
          </w:tcPr>
          <w:p w14:paraId="517D801B" w14:textId="77777777" w:rsidR="00C21677" w:rsidRPr="00BB0EFA" w:rsidRDefault="00C21677" w:rsidP="4AC12D42">
            <w:pPr>
              <w:autoSpaceDE w:val="0"/>
              <w:autoSpaceDN w:val="0"/>
              <w:adjustRightInd w:val="0"/>
              <w:jc w:val="both"/>
              <w:rPr>
                <w:rFonts w:ascii="Times New Roman" w:hAnsi="Times New Roman"/>
                <w:b/>
                <w:bCs/>
                <w:sz w:val="24"/>
                <w:szCs w:val="24"/>
                <w:lang w:val="nl-BE"/>
              </w:rPr>
            </w:pPr>
          </w:p>
        </w:tc>
        <w:tc>
          <w:tcPr>
            <w:tcW w:w="5637" w:type="dxa"/>
            <w:tcBorders>
              <w:top w:val="single" w:sz="4" w:space="0" w:color="auto"/>
              <w:left w:val="single" w:sz="4" w:space="0" w:color="auto"/>
              <w:bottom w:val="single" w:sz="4" w:space="0" w:color="auto"/>
              <w:right w:val="single" w:sz="4" w:space="0" w:color="auto"/>
            </w:tcBorders>
          </w:tcPr>
          <w:p w14:paraId="56A87C5A" w14:textId="77777777" w:rsidR="00C21677" w:rsidRPr="00537236" w:rsidRDefault="00C21677" w:rsidP="00BC37B6">
            <w:pPr>
              <w:autoSpaceDE w:val="0"/>
              <w:autoSpaceDN w:val="0"/>
              <w:adjustRightInd w:val="0"/>
              <w:jc w:val="both"/>
              <w:rPr>
                <w:rFonts w:ascii="Times New Roman" w:hAnsi="Times New Roman"/>
                <w:b/>
                <w:sz w:val="24"/>
                <w:szCs w:val="24"/>
                <w:lang w:val="nl-BE"/>
              </w:rPr>
            </w:pPr>
          </w:p>
        </w:tc>
      </w:tr>
      <w:tr w:rsidR="0030604F" w:rsidRPr="001D1872" w14:paraId="5E02EC93" w14:textId="77777777" w:rsidTr="72E60ECB">
        <w:trPr>
          <w:trHeight w:val="300"/>
          <w:jc w:val="center"/>
        </w:trPr>
        <w:tc>
          <w:tcPr>
            <w:tcW w:w="5636" w:type="dxa"/>
          </w:tcPr>
          <w:p w14:paraId="073BE087" w14:textId="6C202C2C" w:rsidR="0030604F" w:rsidRPr="0030604F" w:rsidRDefault="0045181A" w:rsidP="4AC12D42">
            <w:pPr>
              <w:autoSpaceDE w:val="0"/>
              <w:autoSpaceDN w:val="0"/>
              <w:adjustRightInd w:val="0"/>
              <w:jc w:val="both"/>
              <w:rPr>
                <w:rFonts w:ascii="Times New Roman" w:hAnsi="Times New Roman"/>
                <w:sz w:val="24"/>
                <w:szCs w:val="24"/>
              </w:rPr>
            </w:pPr>
            <w:r w:rsidRPr="22175C89">
              <w:rPr>
                <w:rFonts w:ascii="Times New Roman" w:hAnsi="Times New Roman"/>
                <w:b/>
                <w:bCs/>
                <w:sz w:val="24"/>
                <w:szCs w:val="24"/>
              </w:rPr>
              <w:t xml:space="preserve">Art 4. </w:t>
            </w:r>
            <w:r w:rsidRPr="22175C89">
              <w:rPr>
                <w:rFonts w:ascii="Times New Roman" w:hAnsi="Times New Roman"/>
                <w:sz w:val="24"/>
                <w:szCs w:val="24"/>
              </w:rPr>
              <w:t>§ 1.</w:t>
            </w:r>
            <w:r w:rsidRPr="22175C89">
              <w:rPr>
                <w:rFonts w:ascii="Times New Roman" w:hAnsi="Times New Roman"/>
                <w:b/>
                <w:bCs/>
                <w:sz w:val="24"/>
                <w:szCs w:val="24"/>
              </w:rPr>
              <w:t xml:space="preserve"> </w:t>
            </w:r>
            <w:r w:rsidR="0030604F" w:rsidRPr="22175C89">
              <w:rPr>
                <w:rFonts w:ascii="Times New Roman" w:hAnsi="Times New Roman"/>
                <w:sz w:val="24"/>
                <w:szCs w:val="24"/>
              </w:rPr>
              <w:t>Le Conseil Fédéral est constitué d’une assemblée générale</w:t>
            </w:r>
            <w:r w:rsidR="00660A46" w:rsidRPr="22175C89">
              <w:rPr>
                <w:rFonts w:ascii="Times New Roman" w:hAnsi="Times New Roman"/>
                <w:sz w:val="24"/>
                <w:szCs w:val="24"/>
              </w:rPr>
              <w:t xml:space="preserve"> et d’un bureau</w:t>
            </w:r>
            <w:r w:rsidR="006B7A09" w:rsidRPr="22175C89">
              <w:rPr>
                <w:rFonts w:ascii="Times New Roman" w:hAnsi="Times New Roman"/>
                <w:sz w:val="24"/>
                <w:szCs w:val="24"/>
              </w:rPr>
              <w:t xml:space="preserve">. L’assemblée générale </w:t>
            </w:r>
            <w:r w:rsidR="00E86E9B" w:rsidRPr="22175C89">
              <w:rPr>
                <w:rFonts w:ascii="Times New Roman" w:hAnsi="Times New Roman"/>
                <w:sz w:val="24"/>
                <w:szCs w:val="24"/>
              </w:rPr>
              <w:t>rend des avis en réunion plénière</w:t>
            </w:r>
            <w:r w:rsidR="0060389F" w:rsidRPr="22175C89">
              <w:rPr>
                <w:rFonts w:ascii="Times New Roman" w:hAnsi="Times New Roman"/>
                <w:sz w:val="24"/>
                <w:szCs w:val="24"/>
              </w:rPr>
              <w:t xml:space="preserve"> </w:t>
            </w:r>
            <w:ins w:id="303" w:author="Dossin Muriel" w:date="2025-08-21T15:56:00Z" w16du:dateUtc="2025-08-21T13:56:00Z">
              <w:r w:rsidR="00783E47">
                <w:rPr>
                  <w:rFonts w:ascii="Times New Roman" w:hAnsi="Times New Roman"/>
                  <w:sz w:val="24"/>
                  <w:szCs w:val="24"/>
                </w:rPr>
                <w:t>et/</w:t>
              </w:r>
            </w:ins>
            <w:commentRangeStart w:id="304"/>
            <w:r w:rsidR="0060389F" w:rsidRPr="22175C89">
              <w:rPr>
                <w:rFonts w:ascii="Times New Roman" w:hAnsi="Times New Roman"/>
                <w:sz w:val="24"/>
                <w:szCs w:val="24"/>
              </w:rPr>
              <w:t>ou</w:t>
            </w:r>
            <w:commentRangeEnd w:id="304"/>
            <w:r w:rsidR="006C163B">
              <w:rPr>
                <w:rStyle w:val="Verwijzingopmerking"/>
              </w:rPr>
              <w:commentReference w:id="304"/>
            </w:r>
            <w:r w:rsidR="0060389F" w:rsidRPr="22175C89">
              <w:rPr>
                <w:rFonts w:ascii="Times New Roman" w:hAnsi="Times New Roman"/>
                <w:sz w:val="24"/>
                <w:szCs w:val="24"/>
              </w:rPr>
              <w:t xml:space="preserve"> par voie électronique</w:t>
            </w:r>
            <w:r w:rsidR="00B02EAF" w:rsidRPr="22175C89">
              <w:rPr>
                <w:rFonts w:ascii="Times New Roman" w:hAnsi="Times New Roman"/>
                <w:sz w:val="24"/>
                <w:szCs w:val="24"/>
              </w:rPr>
              <w:t xml:space="preserve">, </w:t>
            </w:r>
            <w:commentRangeStart w:id="305"/>
            <w:r w:rsidR="00B02EAF" w:rsidRPr="22175C89">
              <w:rPr>
                <w:rFonts w:ascii="Times New Roman" w:hAnsi="Times New Roman"/>
                <w:sz w:val="24"/>
                <w:szCs w:val="24"/>
              </w:rPr>
              <w:t>conformément à son règlement d’ordre intérieur</w:t>
            </w:r>
            <w:r w:rsidR="00E86E9B" w:rsidRPr="22175C89">
              <w:rPr>
                <w:rFonts w:ascii="Times New Roman" w:hAnsi="Times New Roman"/>
                <w:sz w:val="24"/>
                <w:szCs w:val="24"/>
              </w:rPr>
              <w:t>.</w:t>
            </w:r>
            <w:commentRangeEnd w:id="305"/>
            <w:r>
              <w:commentReference w:id="305"/>
            </w:r>
            <w:r w:rsidR="00DE0156" w:rsidRPr="22175C89">
              <w:rPr>
                <w:rFonts w:ascii="Times New Roman" w:hAnsi="Times New Roman"/>
                <w:sz w:val="24"/>
                <w:szCs w:val="24"/>
              </w:rPr>
              <w:t xml:space="preserve"> Le bureau</w:t>
            </w:r>
            <w:r w:rsidR="0036274C" w:rsidRPr="22175C89">
              <w:rPr>
                <w:rFonts w:ascii="Times New Roman" w:hAnsi="Times New Roman"/>
                <w:sz w:val="24"/>
                <w:szCs w:val="24"/>
              </w:rPr>
              <w:t xml:space="preserve"> r</w:t>
            </w:r>
            <w:r w:rsidR="000D7D59" w:rsidRPr="22175C89">
              <w:rPr>
                <w:rFonts w:ascii="Times New Roman" w:hAnsi="Times New Roman"/>
                <w:sz w:val="24"/>
                <w:szCs w:val="24"/>
              </w:rPr>
              <w:t>eprésente le Conseil Fédéral</w:t>
            </w:r>
            <w:ins w:id="306" w:author="Dossin Muriel" w:date="2025-08-21T15:56:00Z" w16du:dateUtc="2025-08-21T13:56:00Z">
              <w:r w:rsidR="00783E47">
                <w:rPr>
                  <w:rFonts w:ascii="Times New Roman" w:hAnsi="Times New Roman"/>
                  <w:sz w:val="24"/>
                  <w:szCs w:val="24"/>
                </w:rPr>
                <w:t xml:space="preserve"> et</w:t>
              </w:r>
            </w:ins>
            <w:del w:id="307" w:author="Dossin Muriel" w:date="2025-08-21T15:56:00Z" w16du:dateUtc="2025-08-21T13:56:00Z">
              <w:r w:rsidR="3BC79AA0" w:rsidRPr="22175C89" w:rsidDel="00783E47">
                <w:rPr>
                  <w:rFonts w:ascii="Times New Roman" w:hAnsi="Times New Roman"/>
                  <w:sz w:val="24"/>
                  <w:szCs w:val="24"/>
                </w:rPr>
                <w:delText>,</w:delText>
              </w:r>
            </w:del>
            <w:r w:rsidR="3BC79AA0" w:rsidRPr="22175C89">
              <w:rPr>
                <w:rFonts w:ascii="Times New Roman" w:hAnsi="Times New Roman"/>
                <w:sz w:val="24"/>
                <w:szCs w:val="24"/>
              </w:rPr>
              <w:t xml:space="preserve"> se charge</w:t>
            </w:r>
            <w:r w:rsidR="00DE0156" w:rsidRPr="22175C89">
              <w:rPr>
                <w:rFonts w:ascii="Times New Roman" w:hAnsi="Times New Roman"/>
                <w:sz w:val="24"/>
                <w:szCs w:val="24"/>
              </w:rPr>
              <w:t xml:space="preserve"> de </w:t>
            </w:r>
            <w:r w:rsidR="000D7D59" w:rsidRPr="22175C89">
              <w:rPr>
                <w:rFonts w:ascii="Times New Roman" w:hAnsi="Times New Roman"/>
                <w:sz w:val="24"/>
                <w:szCs w:val="24"/>
              </w:rPr>
              <w:t xml:space="preserve">la </w:t>
            </w:r>
            <w:r w:rsidR="00DE0156" w:rsidRPr="22175C89">
              <w:rPr>
                <w:rFonts w:ascii="Times New Roman" w:hAnsi="Times New Roman"/>
                <w:sz w:val="24"/>
                <w:szCs w:val="24"/>
              </w:rPr>
              <w:t>prépar</w:t>
            </w:r>
            <w:r w:rsidR="000D7D59" w:rsidRPr="22175C89">
              <w:rPr>
                <w:rFonts w:ascii="Times New Roman" w:hAnsi="Times New Roman"/>
                <w:sz w:val="24"/>
                <w:szCs w:val="24"/>
              </w:rPr>
              <w:t>ation</w:t>
            </w:r>
            <w:r w:rsidR="00DE0156" w:rsidRPr="22175C89">
              <w:rPr>
                <w:rFonts w:ascii="Times New Roman" w:hAnsi="Times New Roman"/>
                <w:sz w:val="24"/>
                <w:szCs w:val="24"/>
              </w:rPr>
              <w:t xml:space="preserve"> </w:t>
            </w:r>
            <w:r w:rsidR="000D7D59" w:rsidRPr="22175C89">
              <w:rPr>
                <w:rFonts w:ascii="Times New Roman" w:hAnsi="Times New Roman"/>
                <w:sz w:val="24"/>
                <w:szCs w:val="24"/>
              </w:rPr>
              <w:t>d</w:t>
            </w:r>
            <w:r w:rsidR="00DE0156" w:rsidRPr="22175C89">
              <w:rPr>
                <w:rFonts w:ascii="Times New Roman" w:hAnsi="Times New Roman"/>
                <w:sz w:val="24"/>
                <w:szCs w:val="24"/>
              </w:rPr>
              <w:t>es réunions plénières</w:t>
            </w:r>
            <w:ins w:id="308" w:author="Dossin Muriel" w:date="2025-08-21T15:56:00Z" w16du:dateUtc="2025-08-21T13:56:00Z">
              <w:r w:rsidR="00783E47">
                <w:rPr>
                  <w:rFonts w:ascii="Times New Roman" w:hAnsi="Times New Roman"/>
                  <w:sz w:val="24"/>
                  <w:szCs w:val="24"/>
                </w:rPr>
                <w:t xml:space="preserve">. </w:t>
              </w:r>
            </w:ins>
            <w:r w:rsidR="00FC07AA" w:rsidRPr="22175C89">
              <w:rPr>
                <w:rFonts w:ascii="Times New Roman" w:hAnsi="Times New Roman"/>
                <w:sz w:val="24"/>
                <w:szCs w:val="24"/>
              </w:rPr>
              <w:t xml:space="preserve"> </w:t>
            </w:r>
            <w:del w:id="309" w:author="Dossin Muriel" w:date="2025-08-21T15:58:00Z" w16du:dateUtc="2025-08-21T13:58:00Z">
              <w:r w:rsidR="6480B732" w:rsidRPr="22175C89" w:rsidDel="00783E47">
                <w:rPr>
                  <w:rFonts w:ascii="Times New Roman" w:hAnsi="Times New Roman"/>
                  <w:sz w:val="24"/>
                  <w:szCs w:val="24"/>
                </w:rPr>
                <w:delText xml:space="preserve">et </w:delText>
              </w:r>
              <w:commentRangeStart w:id="310"/>
              <w:r w:rsidR="6480B732" w:rsidRPr="22175C89" w:rsidDel="00783E47">
                <w:rPr>
                  <w:rFonts w:ascii="Times New Roman" w:hAnsi="Times New Roman"/>
                  <w:sz w:val="24"/>
                  <w:szCs w:val="24"/>
                </w:rPr>
                <w:delText>transmet</w:delText>
              </w:r>
              <w:commentRangeEnd w:id="310"/>
              <w:r w:rsidR="006C163B" w:rsidDel="00783E47">
                <w:rPr>
                  <w:rStyle w:val="Verwijzingopmerking"/>
                </w:rPr>
                <w:commentReference w:id="310"/>
              </w:r>
              <w:r w:rsidR="6480B732" w:rsidRPr="22175C89" w:rsidDel="00783E47">
                <w:rPr>
                  <w:rFonts w:ascii="Times New Roman" w:hAnsi="Times New Roman"/>
                  <w:sz w:val="24"/>
                  <w:szCs w:val="24"/>
                </w:rPr>
                <w:delText xml:space="preserve"> </w:delText>
              </w:r>
              <w:commentRangeStart w:id="311"/>
              <w:r w:rsidR="6480B732" w:rsidRPr="22175C89" w:rsidDel="00783E47">
                <w:rPr>
                  <w:rFonts w:ascii="Times New Roman" w:hAnsi="Times New Roman"/>
                  <w:sz w:val="24"/>
                  <w:szCs w:val="24"/>
                </w:rPr>
                <w:delText>les</w:delText>
              </w:r>
              <w:commentRangeEnd w:id="311"/>
              <w:r w:rsidR="006C163B" w:rsidDel="00783E47">
                <w:rPr>
                  <w:rStyle w:val="Verwijzingopmerking"/>
                </w:rPr>
                <w:commentReference w:id="311"/>
              </w:r>
              <w:r w:rsidR="6480B732" w:rsidRPr="22175C89" w:rsidDel="00783E47">
                <w:rPr>
                  <w:rFonts w:ascii="Times New Roman" w:hAnsi="Times New Roman"/>
                  <w:sz w:val="24"/>
                  <w:szCs w:val="24"/>
                </w:rPr>
                <w:delText xml:space="preserve"> avis du Conseil fédéral au</w:delText>
              </w:r>
            </w:del>
            <w:ins w:id="312" w:author="Duchenne Véronique" w:date="2025-07-16T08:01:00Z">
              <w:del w:id="313" w:author="Dossin Muriel" w:date="2025-08-21T15:58:00Z" w16du:dateUtc="2025-08-21T13:58:00Z">
                <w:r w:rsidR="002A2746" w:rsidRPr="22175C89" w:rsidDel="00783E47">
                  <w:rPr>
                    <w:rFonts w:ascii="Times New Roman" w:hAnsi="Times New Roman"/>
                    <w:sz w:val="24"/>
                    <w:szCs w:val="24"/>
                  </w:rPr>
                  <w:delText>x</w:delText>
                </w:r>
              </w:del>
            </w:ins>
            <w:del w:id="314" w:author="Dossin Muriel" w:date="2025-08-21T15:58:00Z" w16du:dateUtc="2025-08-21T13:58:00Z">
              <w:r w:rsidR="6480B732" w:rsidRPr="22175C89" w:rsidDel="00783E47">
                <w:rPr>
                  <w:rFonts w:ascii="Times New Roman" w:hAnsi="Times New Roman"/>
                  <w:sz w:val="24"/>
                  <w:szCs w:val="24"/>
                </w:rPr>
                <w:delText xml:space="preserve"> ministre</w:delText>
              </w:r>
            </w:del>
            <w:ins w:id="315" w:author="Duchenne Véronique" w:date="2025-07-16T08:01:00Z">
              <w:del w:id="316" w:author="Dossin Muriel" w:date="2025-08-21T15:58:00Z" w16du:dateUtc="2025-08-21T13:58:00Z">
                <w:r w:rsidR="002A2746" w:rsidRPr="22175C89" w:rsidDel="00783E47">
                  <w:rPr>
                    <w:rFonts w:ascii="Times New Roman" w:hAnsi="Times New Roman"/>
                    <w:sz w:val="24"/>
                    <w:szCs w:val="24"/>
                  </w:rPr>
                  <w:delText>s et à tout intervenant concerné</w:delText>
                </w:r>
              </w:del>
            </w:ins>
            <w:ins w:id="317" w:author="Duchenne Véronique" w:date="2025-07-16T08:02:00Z">
              <w:del w:id="318" w:author="Dossin Muriel" w:date="2025-08-21T15:58:00Z" w16du:dateUtc="2025-08-21T13:58:00Z">
                <w:r w:rsidR="002A2746" w:rsidRPr="22175C89" w:rsidDel="00783E47">
                  <w:rPr>
                    <w:rFonts w:ascii="Times New Roman" w:hAnsi="Times New Roman"/>
                    <w:sz w:val="24"/>
                    <w:szCs w:val="24"/>
                  </w:rPr>
                  <w:delText xml:space="preserve"> par ledit </w:delText>
                </w:r>
                <w:commentRangeStart w:id="319"/>
                <w:r w:rsidR="002A2746" w:rsidRPr="22175C89" w:rsidDel="00783E47">
                  <w:rPr>
                    <w:rFonts w:ascii="Times New Roman" w:hAnsi="Times New Roman"/>
                    <w:sz w:val="24"/>
                    <w:szCs w:val="24"/>
                  </w:rPr>
                  <w:delText>avis</w:delText>
                </w:r>
              </w:del>
            </w:ins>
            <w:commentRangeEnd w:id="319"/>
            <w:del w:id="320" w:author="Dossin Muriel" w:date="2025-08-21T15:58:00Z" w16du:dateUtc="2025-08-21T13:58:00Z">
              <w:r w:rsidR="00F96E83" w:rsidDel="00783E47">
                <w:rPr>
                  <w:rStyle w:val="Verwijzingopmerking"/>
                </w:rPr>
                <w:commentReference w:id="319"/>
              </w:r>
            </w:del>
            <w:ins w:id="321" w:author="Duchenne Véronique" w:date="2025-07-16T08:02:00Z">
              <w:del w:id="322" w:author="Dossin Muriel" w:date="2025-08-21T15:58:00Z" w16du:dateUtc="2025-08-21T13:58:00Z">
                <w:r w:rsidR="002A2746" w:rsidRPr="22175C89" w:rsidDel="00783E47">
                  <w:rPr>
                    <w:rFonts w:ascii="Times New Roman" w:hAnsi="Times New Roman"/>
                    <w:sz w:val="24"/>
                    <w:szCs w:val="24"/>
                  </w:rPr>
                  <w:delText xml:space="preserve"> </w:delText>
                </w:r>
              </w:del>
            </w:ins>
            <w:ins w:id="323" w:author="Duchenne Véronique" w:date="2025-07-16T08:01:00Z">
              <w:del w:id="324" w:author="Dossin Muriel" w:date="2025-08-21T15:58:00Z" w16du:dateUtc="2025-08-21T13:58:00Z">
                <w:r w:rsidR="002A2746" w:rsidRPr="22175C89" w:rsidDel="00783E47">
                  <w:rPr>
                    <w:rFonts w:ascii="Times New Roman" w:hAnsi="Times New Roman"/>
                    <w:sz w:val="24"/>
                    <w:szCs w:val="24"/>
                  </w:rPr>
                  <w:delText xml:space="preserve"> </w:delText>
                </w:r>
              </w:del>
            </w:ins>
            <w:del w:id="325" w:author="Dossin Muriel" w:date="2025-08-21T15:58:00Z" w16du:dateUtc="2025-08-21T13:58:00Z">
              <w:r w:rsidR="6480B732" w:rsidRPr="22175C89" w:rsidDel="00783E47">
                <w:rPr>
                  <w:rFonts w:ascii="Times New Roman" w:hAnsi="Times New Roman"/>
                  <w:sz w:val="24"/>
                  <w:szCs w:val="24"/>
                </w:rPr>
                <w:delText>.</w:delText>
              </w:r>
              <w:r w:rsidR="003D6445" w:rsidDel="00783E47">
                <w:rPr>
                  <w:rFonts w:ascii="Times New Roman" w:hAnsi="Times New Roman"/>
                  <w:sz w:val="24"/>
                  <w:szCs w:val="24"/>
                </w:rPr>
                <w:delText xml:space="preserve"> </w:delText>
              </w:r>
              <w:commentRangeStart w:id="326"/>
              <w:commentRangeEnd w:id="326"/>
              <w:r w:rsidR="003D6445" w:rsidDel="00783E47">
                <w:rPr>
                  <w:rStyle w:val="Verwijzingopmerking"/>
                </w:rPr>
                <w:commentReference w:id="326"/>
              </w:r>
            </w:del>
          </w:p>
        </w:tc>
        <w:tc>
          <w:tcPr>
            <w:tcW w:w="5637" w:type="dxa"/>
          </w:tcPr>
          <w:p w14:paraId="1F215D3F" w14:textId="3A47F3FC" w:rsidR="0030604F" w:rsidRPr="00976480" w:rsidRDefault="6837F9AC">
            <w:pPr>
              <w:spacing w:line="259" w:lineRule="auto"/>
              <w:jc w:val="both"/>
              <w:rPr>
                <w:rFonts w:ascii="Times New Roman" w:hAnsi="Times New Roman"/>
                <w:sz w:val="24"/>
                <w:szCs w:val="24"/>
                <w:lang w:val="nl-BE"/>
              </w:rPr>
              <w:pPrChange w:id="327" w:author="Laureys Benjamin" w:date="2025-08-25T15:19:00Z">
                <w:pPr>
                  <w:jc w:val="both"/>
                </w:pPr>
              </w:pPrChange>
            </w:pPr>
            <w:r w:rsidRPr="72E60ECB">
              <w:rPr>
                <w:rFonts w:ascii="Times New Roman" w:hAnsi="Times New Roman"/>
                <w:b/>
                <w:bCs/>
                <w:sz w:val="24"/>
                <w:szCs w:val="24"/>
                <w:lang w:val="nl-BE"/>
              </w:rPr>
              <w:t xml:space="preserve">Art. 4. </w:t>
            </w:r>
            <w:r w:rsidRPr="72E60ECB">
              <w:rPr>
                <w:rFonts w:ascii="Times New Roman" w:hAnsi="Times New Roman"/>
                <w:sz w:val="24"/>
                <w:szCs w:val="24"/>
                <w:lang w:val="nl-BE"/>
              </w:rPr>
              <w:t xml:space="preserve">§ 1. </w:t>
            </w:r>
            <w:r w:rsidR="00976480" w:rsidRPr="72E60ECB">
              <w:rPr>
                <w:rFonts w:ascii="Times New Roman" w:hAnsi="Times New Roman"/>
                <w:sz w:val="24"/>
                <w:szCs w:val="24"/>
                <w:lang w:val="nl-BE"/>
              </w:rPr>
              <w:t xml:space="preserve">De Federale Raad bestaat uit een algemene vergadering en een bureau. De algemene vergadering stelt </w:t>
            </w:r>
            <w:r w:rsidR="000054D5" w:rsidRPr="72E60ECB">
              <w:rPr>
                <w:rFonts w:ascii="Times New Roman" w:hAnsi="Times New Roman"/>
                <w:sz w:val="24"/>
                <w:szCs w:val="24"/>
                <w:lang w:val="nl-BE"/>
              </w:rPr>
              <w:t xml:space="preserve">de adviezen op tijdens </w:t>
            </w:r>
            <w:r w:rsidR="004363C2" w:rsidRPr="72E60ECB">
              <w:rPr>
                <w:rFonts w:ascii="Times New Roman" w:hAnsi="Times New Roman"/>
                <w:sz w:val="24"/>
                <w:szCs w:val="24"/>
                <w:lang w:val="nl-BE"/>
              </w:rPr>
              <w:t xml:space="preserve">plenaire </w:t>
            </w:r>
            <w:del w:id="328" w:author="Laureys Benjamin" w:date="2025-08-22T15:29:00Z">
              <w:r w:rsidRPr="72E60ECB" w:rsidDel="6837F9AC">
                <w:rPr>
                  <w:rFonts w:ascii="Times New Roman" w:hAnsi="Times New Roman"/>
                  <w:sz w:val="24"/>
                  <w:szCs w:val="24"/>
                  <w:lang w:val="nl-BE"/>
                </w:rPr>
                <w:delText>vergaderingen</w:delText>
              </w:r>
            </w:del>
            <w:ins w:id="329" w:author="Laureys Benjamin" w:date="2025-08-25T15:19:00Z">
              <w:r w:rsidR="730CFEB6" w:rsidRPr="72E60ECB">
                <w:rPr>
                  <w:rFonts w:ascii="Times New Roman" w:hAnsi="Times New Roman"/>
                  <w:sz w:val="24"/>
                  <w:szCs w:val="24"/>
                  <w:lang w:val="nl-BE"/>
                </w:rPr>
                <w:t>sessies</w:t>
              </w:r>
            </w:ins>
            <w:commentRangeStart w:id="330"/>
            <w:r w:rsidR="00B261CD" w:rsidRPr="72E60ECB">
              <w:rPr>
                <w:rFonts w:ascii="Times New Roman" w:hAnsi="Times New Roman"/>
                <w:sz w:val="24"/>
                <w:szCs w:val="24"/>
                <w:lang w:val="nl-BE"/>
              </w:rPr>
              <w:t xml:space="preserve"> </w:t>
            </w:r>
            <w:commentRangeEnd w:id="330"/>
            <w:r>
              <w:commentReference w:id="330"/>
            </w:r>
            <w:r w:rsidR="5475F4F8" w:rsidRPr="72E60ECB">
              <w:rPr>
                <w:rFonts w:ascii="Times New Roman" w:hAnsi="Times New Roman"/>
                <w:sz w:val="24"/>
                <w:szCs w:val="24"/>
                <w:lang w:val="nl-BE"/>
              </w:rPr>
              <w:t>of via elektronische weg</w:t>
            </w:r>
            <w:r w:rsidR="722B89BC" w:rsidRPr="72E60ECB">
              <w:rPr>
                <w:rFonts w:ascii="Times New Roman" w:hAnsi="Times New Roman"/>
                <w:sz w:val="24"/>
                <w:szCs w:val="24"/>
                <w:lang w:val="nl-BE"/>
              </w:rPr>
              <w:t xml:space="preserve">, </w:t>
            </w:r>
            <w:r w:rsidR="06BCD350" w:rsidRPr="72E60ECB">
              <w:rPr>
                <w:rFonts w:ascii="Times New Roman" w:hAnsi="Times New Roman"/>
                <w:sz w:val="24"/>
                <w:szCs w:val="24"/>
                <w:lang w:val="nl-BE"/>
              </w:rPr>
              <w:t>conform zijn</w:t>
            </w:r>
            <w:r w:rsidR="3E03A30C" w:rsidRPr="72E60ECB">
              <w:rPr>
                <w:rFonts w:ascii="Times New Roman" w:hAnsi="Times New Roman"/>
                <w:sz w:val="24"/>
                <w:szCs w:val="24"/>
                <w:lang w:val="nl-BE"/>
              </w:rPr>
              <w:t xml:space="preserve"> </w:t>
            </w:r>
            <w:del w:id="331" w:author="Laureys Benjamin" w:date="2025-08-22T15:30:00Z">
              <w:r w:rsidRPr="72E60ECB" w:rsidDel="6837F9AC">
                <w:rPr>
                  <w:rFonts w:ascii="Times New Roman" w:hAnsi="Times New Roman"/>
                  <w:sz w:val="24"/>
                  <w:szCs w:val="24"/>
                  <w:lang w:val="nl-BE"/>
                </w:rPr>
                <w:delText>intern</w:delText>
              </w:r>
            </w:del>
            <w:ins w:id="332" w:author="Laureys Benjamin" w:date="2025-08-22T15:30:00Z">
              <w:r w:rsidR="61AA5BC3" w:rsidRPr="72E60ECB">
                <w:rPr>
                  <w:rFonts w:ascii="Times New Roman" w:hAnsi="Times New Roman"/>
                  <w:b/>
                  <w:bCs/>
                  <w:sz w:val="24"/>
                  <w:szCs w:val="24"/>
                  <w:lang w:val="nl-BE"/>
                </w:rPr>
                <w:t>huishoudelijk</w:t>
              </w:r>
            </w:ins>
            <w:r w:rsidR="722B89BC" w:rsidRPr="72E60ECB">
              <w:rPr>
                <w:rFonts w:ascii="Times New Roman" w:hAnsi="Times New Roman"/>
                <w:sz w:val="24"/>
                <w:szCs w:val="24"/>
                <w:lang w:val="nl-BE"/>
              </w:rPr>
              <w:t xml:space="preserve"> reglement. </w:t>
            </w:r>
            <w:r w:rsidR="013CCF8A" w:rsidRPr="72E60ECB">
              <w:rPr>
                <w:rFonts w:ascii="Times New Roman" w:hAnsi="Times New Roman"/>
                <w:sz w:val="24"/>
                <w:szCs w:val="24"/>
                <w:lang w:val="nl-BE"/>
              </w:rPr>
              <w:t>Het bureau vertegenwoordigt de Federale Raad</w:t>
            </w:r>
            <w:r w:rsidR="09BF446B" w:rsidRPr="72E60ECB">
              <w:rPr>
                <w:rFonts w:ascii="Times New Roman" w:hAnsi="Times New Roman"/>
                <w:sz w:val="24"/>
                <w:szCs w:val="24"/>
                <w:lang w:val="nl-BE"/>
              </w:rPr>
              <w:t>,</w:t>
            </w:r>
            <w:r w:rsidR="013CCF8A" w:rsidRPr="72E60ECB">
              <w:rPr>
                <w:rFonts w:ascii="Times New Roman" w:hAnsi="Times New Roman"/>
                <w:sz w:val="24"/>
                <w:szCs w:val="24"/>
                <w:lang w:val="nl-BE"/>
              </w:rPr>
              <w:t xml:space="preserve"> is belast met de voorbereiding van de plenaire </w:t>
            </w:r>
            <w:del w:id="333" w:author="Laureys Benjamin" w:date="2025-08-22T15:30:00Z">
              <w:r w:rsidRPr="72E60ECB" w:rsidDel="6837F9AC">
                <w:rPr>
                  <w:rFonts w:ascii="Times New Roman" w:hAnsi="Times New Roman"/>
                  <w:sz w:val="24"/>
                  <w:szCs w:val="24"/>
                  <w:lang w:val="nl-BE"/>
                </w:rPr>
                <w:delText>vergaderingen</w:delText>
              </w:r>
            </w:del>
            <w:ins w:id="334" w:author="Laureys Benjamin" w:date="2025-08-22T15:30:00Z">
              <w:r w:rsidR="4CA05BDC" w:rsidRPr="72E60ECB">
                <w:rPr>
                  <w:rFonts w:ascii="Times New Roman" w:hAnsi="Times New Roman"/>
                  <w:b/>
                  <w:bCs/>
                  <w:sz w:val="24"/>
                  <w:szCs w:val="24"/>
                  <w:lang w:val="nl-BE"/>
                </w:rPr>
                <w:t>zittingen</w:t>
              </w:r>
            </w:ins>
            <w:del w:id="335" w:author="Laureys Benjamin" w:date="2025-08-22T15:32:00Z">
              <w:r w:rsidRPr="72E60ECB" w:rsidDel="6837F9AC">
                <w:rPr>
                  <w:rFonts w:ascii="Times New Roman" w:hAnsi="Times New Roman"/>
                  <w:sz w:val="24"/>
                  <w:szCs w:val="24"/>
                  <w:lang w:val="nl-BE"/>
                </w:rPr>
                <w:delText xml:space="preserve">, en </w:delText>
              </w:r>
              <w:r w:rsidRPr="72E60ECB" w:rsidDel="6837F9AC">
                <w:rPr>
                  <w:rFonts w:ascii="Times New Roman" w:hAnsi="Times New Roman"/>
                  <w:color w:val="000000" w:themeColor="text1"/>
                  <w:sz w:val="24"/>
                  <w:szCs w:val="24"/>
                  <w:lang w:val="nl-BE"/>
                </w:rPr>
                <w:delText xml:space="preserve">maakt de door de </w:delText>
              </w:r>
              <w:r w:rsidRPr="72E60ECB" w:rsidDel="6837F9AC">
                <w:rPr>
                  <w:rFonts w:ascii="Times New Roman" w:hAnsi="Times New Roman"/>
                  <w:color w:val="000000" w:themeColor="text1"/>
                  <w:sz w:val="24"/>
                  <w:szCs w:val="24"/>
                  <w:lang w:val="nl-BE"/>
                </w:rPr>
                <w:lastRenderedPageBreak/>
                <w:delText>Federale Raad uitgebrachte adviezen over aan de minister</w:delText>
              </w:r>
            </w:del>
            <w:r w:rsidR="31FAD6CB" w:rsidRPr="72E60ECB">
              <w:rPr>
                <w:rFonts w:ascii="Times New Roman" w:hAnsi="Times New Roman"/>
                <w:color w:val="000000" w:themeColor="text1"/>
                <w:sz w:val="24"/>
                <w:szCs w:val="24"/>
                <w:lang w:val="nl-BE"/>
              </w:rPr>
              <w:t>.</w:t>
            </w:r>
          </w:p>
        </w:tc>
      </w:tr>
      <w:tr w:rsidR="0030604F" w:rsidRPr="001D1872" w14:paraId="797BBAE4" w14:textId="77777777" w:rsidTr="72E60ECB">
        <w:trPr>
          <w:trHeight w:val="300"/>
          <w:jc w:val="center"/>
        </w:trPr>
        <w:tc>
          <w:tcPr>
            <w:tcW w:w="5636" w:type="dxa"/>
          </w:tcPr>
          <w:p w14:paraId="0E56CE74" w14:textId="77777777" w:rsidR="0030604F" w:rsidRPr="00976480" w:rsidRDefault="0030604F" w:rsidP="4AC12D42">
            <w:pPr>
              <w:autoSpaceDE w:val="0"/>
              <w:autoSpaceDN w:val="0"/>
              <w:adjustRightInd w:val="0"/>
              <w:jc w:val="both"/>
              <w:rPr>
                <w:rFonts w:ascii="Times New Roman" w:hAnsi="Times New Roman"/>
                <w:b/>
                <w:bCs/>
                <w:sz w:val="24"/>
                <w:szCs w:val="24"/>
                <w:lang w:val="nl-BE"/>
              </w:rPr>
            </w:pPr>
          </w:p>
        </w:tc>
        <w:tc>
          <w:tcPr>
            <w:tcW w:w="5637" w:type="dxa"/>
          </w:tcPr>
          <w:p w14:paraId="333AFFFF" w14:textId="77777777" w:rsidR="0030604F" w:rsidRPr="00976480" w:rsidRDefault="0030604F" w:rsidP="66F691B3">
            <w:pPr>
              <w:autoSpaceDE w:val="0"/>
              <w:autoSpaceDN w:val="0"/>
              <w:adjustRightInd w:val="0"/>
              <w:jc w:val="both"/>
              <w:rPr>
                <w:rFonts w:ascii="Times New Roman" w:hAnsi="Times New Roman"/>
                <w:b/>
                <w:bCs/>
                <w:sz w:val="24"/>
                <w:szCs w:val="24"/>
                <w:lang w:val="nl-BE"/>
              </w:rPr>
            </w:pPr>
          </w:p>
        </w:tc>
      </w:tr>
      <w:tr w:rsidR="00C21677" w:rsidRPr="001D1872" w14:paraId="3450925E" w14:textId="77777777" w:rsidTr="72E60ECB">
        <w:trPr>
          <w:jc w:val="center"/>
        </w:trPr>
        <w:tc>
          <w:tcPr>
            <w:tcW w:w="5636" w:type="dxa"/>
          </w:tcPr>
          <w:p w14:paraId="4750338B" w14:textId="31CBE7F0" w:rsidR="00C21677" w:rsidRPr="0060389F" w:rsidRDefault="000E27F8" w:rsidP="4891D75F">
            <w:pPr>
              <w:autoSpaceDE w:val="0"/>
              <w:autoSpaceDN w:val="0"/>
              <w:adjustRightInd w:val="0"/>
              <w:spacing w:before="120" w:after="120" w:line="257" w:lineRule="auto"/>
              <w:jc w:val="both"/>
              <w:rPr>
                <w:rFonts w:ascii="Times New Roman" w:hAnsi="Times New Roman"/>
                <w:sz w:val="24"/>
                <w:szCs w:val="24"/>
              </w:rPr>
            </w:pPr>
            <w:r w:rsidRPr="4891D75F">
              <w:rPr>
                <w:rFonts w:ascii="Times New Roman" w:hAnsi="Times New Roman"/>
                <w:sz w:val="24"/>
                <w:szCs w:val="24"/>
              </w:rPr>
              <w:t xml:space="preserve">§ 2. </w:t>
            </w:r>
            <w:r w:rsidR="00C21677" w:rsidRPr="4891D75F">
              <w:rPr>
                <w:rFonts w:ascii="Times New Roman" w:hAnsi="Times New Roman"/>
                <w:sz w:val="24"/>
                <w:szCs w:val="24"/>
              </w:rPr>
              <w:t>Le Conseil Fédéral est assisté par un secrétariat chargé de la coordination technique et administrative de ses travaux</w:t>
            </w:r>
            <w:r w:rsidR="698DE4F9" w:rsidRPr="4891D75F">
              <w:rPr>
                <w:rFonts w:ascii="Times New Roman" w:hAnsi="Times New Roman"/>
                <w:sz w:val="24"/>
                <w:szCs w:val="24"/>
              </w:rPr>
              <w:t>.</w:t>
            </w:r>
            <w:r w:rsidR="4F31847E" w:rsidRPr="4891D75F">
              <w:rPr>
                <w:rFonts w:ascii="Times New Roman" w:hAnsi="Times New Roman"/>
                <w:sz w:val="24"/>
                <w:szCs w:val="24"/>
              </w:rPr>
              <w:t xml:space="preserve"> </w:t>
            </w:r>
            <w:commentRangeStart w:id="336"/>
            <w:r w:rsidR="4F31847E" w:rsidRPr="4891D75F">
              <w:rPr>
                <w:rFonts w:ascii="Times New Roman" w:hAnsi="Times New Roman"/>
                <w:sz w:val="24"/>
                <w:szCs w:val="24"/>
              </w:rPr>
              <w:t>Il g</w:t>
            </w:r>
            <w:r w:rsidR="00C46846" w:rsidRPr="4891D75F">
              <w:rPr>
                <w:rFonts w:ascii="Times New Roman" w:hAnsi="Times New Roman"/>
                <w:sz w:val="24"/>
                <w:szCs w:val="24"/>
              </w:rPr>
              <w:t>arantit l</w:t>
            </w:r>
            <w:r w:rsidR="00695EE3" w:rsidRPr="4891D75F">
              <w:rPr>
                <w:rFonts w:ascii="Times New Roman" w:hAnsi="Times New Roman"/>
                <w:sz w:val="24"/>
                <w:szCs w:val="24"/>
              </w:rPr>
              <w:t>e</w:t>
            </w:r>
            <w:r w:rsidR="6126907A" w:rsidRPr="4891D75F">
              <w:rPr>
                <w:rFonts w:ascii="Times New Roman" w:hAnsi="Times New Roman"/>
                <w:sz w:val="24"/>
                <w:szCs w:val="24"/>
              </w:rPr>
              <w:t xml:space="preserve"> bon</w:t>
            </w:r>
            <w:r w:rsidR="73EAB971" w:rsidRPr="4891D75F">
              <w:rPr>
                <w:rFonts w:ascii="Times New Roman" w:hAnsi="Times New Roman"/>
                <w:sz w:val="24"/>
                <w:szCs w:val="24"/>
              </w:rPr>
              <w:t xml:space="preserve"> </w:t>
            </w:r>
            <w:r w:rsidR="6126907A" w:rsidRPr="4891D75F">
              <w:rPr>
                <w:rFonts w:ascii="Times New Roman" w:hAnsi="Times New Roman"/>
                <w:sz w:val="24"/>
                <w:szCs w:val="24"/>
              </w:rPr>
              <w:t xml:space="preserve">fonctionnement du Conseil </w:t>
            </w:r>
            <w:r w:rsidRPr="4891D75F">
              <w:rPr>
                <w:rFonts w:ascii="Times New Roman" w:hAnsi="Times New Roman"/>
                <w:sz w:val="24"/>
                <w:szCs w:val="24"/>
              </w:rPr>
              <w:t>Fédéral</w:t>
            </w:r>
            <w:commentRangeEnd w:id="336"/>
            <w:r w:rsidR="002A2746">
              <w:rPr>
                <w:rStyle w:val="Verwijzingopmerking"/>
              </w:rPr>
              <w:commentReference w:id="336"/>
            </w:r>
            <w:r w:rsidRPr="4891D75F">
              <w:rPr>
                <w:rFonts w:ascii="Times New Roman" w:hAnsi="Times New Roman"/>
                <w:sz w:val="24"/>
                <w:szCs w:val="24"/>
              </w:rPr>
              <w:t xml:space="preserve"> </w:t>
            </w:r>
            <w:r w:rsidR="6126907A" w:rsidRPr="4891D75F">
              <w:rPr>
                <w:rFonts w:ascii="Times New Roman" w:hAnsi="Times New Roman"/>
                <w:sz w:val="24"/>
                <w:szCs w:val="24"/>
              </w:rPr>
              <w:t>e</w:t>
            </w:r>
            <w:r w:rsidR="23559513" w:rsidRPr="4891D75F">
              <w:rPr>
                <w:rFonts w:ascii="Times New Roman" w:hAnsi="Times New Roman"/>
                <w:sz w:val="24"/>
                <w:szCs w:val="24"/>
              </w:rPr>
              <w:t>n</w:t>
            </w:r>
            <w:r w:rsidR="6126907A" w:rsidRPr="4891D75F">
              <w:rPr>
                <w:rFonts w:ascii="Times New Roman" w:hAnsi="Times New Roman"/>
                <w:sz w:val="24"/>
                <w:szCs w:val="24"/>
              </w:rPr>
              <w:t xml:space="preserve"> assur</w:t>
            </w:r>
            <w:r w:rsidR="77DDE324" w:rsidRPr="4891D75F">
              <w:rPr>
                <w:rFonts w:ascii="Times New Roman" w:hAnsi="Times New Roman"/>
                <w:sz w:val="24"/>
                <w:szCs w:val="24"/>
              </w:rPr>
              <w:t>ant</w:t>
            </w:r>
            <w:r w:rsidR="6126907A" w:rsidRPr="4891D75F">
              <w:rPr>
                <w:rFonts w:ascii="Times New Roman" w:hAnsi="Times New Roman"/>
                <w:sz w:val="24"/>
                <w:szCs w:val="24"/>
              </w:rPr>
              <w:t xml:space="preserve"> notamment</w:t>
            </w:r>
            <w:r w:rsidR="00695EE3" w:rsidRPr="4891D75F">
              <w:rPr>
                <w:rFonts w:ascii="Times New Roman" w:hAnsi="Times New Roman"/>
                <w:sz w:val="24"/>
                <w:szCs w:val="24"/>
              </w:rPr>
              <w:t> :</w:t>
            </w:r>
          </w:p>
        </w:tc>
        <w:tc>
          <w:tcPr>
            <w:tcW w:w="5637" w:type="dxa"/>
          </w:tcPr>
          <w:p w14:paraId="6AD624D9" w14:textId="5506AC52" w:rsidR="00C21677" w:rsidRPr="00C21677" w:rsidRDefault="6F66BFBC" w:rsidP="66F691B3">
            <w:pPr>
              <w:autoSpaceDE w:val="0"/>
              <w:autoSpaceDN w:val="0"/>
              <w:adjustRightInd w:val="0"/>
              <w:jc w:val="both"/>
              <w:rPr>
                <w:rFonts w:ascii="Times New Roman" w:hAnsi="Times New Roman"/>
                <w:sz w:val="24"/>
                <w:szCs w:val="24"/>
                <w:lang w:val="nl-BE"/>
              </w:rPr>
            </w:pPr>
            <w:r w:rsidRPr="4891D75F">
              <w:rPr>
                <w:rFonts w:ascii="Times New Roman" w:hAnsi="Times New Roman"/>
                <w:sz w:val="24"/>
                <w:szCs w:val="24"/>
                <w:lang w:val="nl-BE"/>
              </w:rPr>
              <w:t xml:space="preserve">§ 2. </w:t>
            </w:r>
            <w:r w:rsidR="00C21677" w:rsidRPr="4891D75F">
              <w:rPr>
                <w:rFonts w:ascii="Times New Roman" w:hAnsi="Times New Roman"/>
                <w:sz w:val="24"/>
                <w:szCs w:val="24"/>
                <w:lang w:val="nl-BE"/>
              </w:rPr>
              <w:t xml:space="preserve">De Federale Raad wordt bijgestaan door een secretariaat dat instaat voor de technische en administratieve coördinatie van </w:t>
            </w:r>
            <w:r w:rsidR="7EB73499" w:rsidRPr="4891D75F">
              <w:rPr>
                <w:rFonts w:ascii="Times New Roman" w:hAnsi="Times New Roman"/>
                <w:sz w:val="24"/>
                <w:szCs w:val="24"/>
                <w:lang w:val="nl-BE"/>
              </w:rPr>
              <w:t>de</w:t>
            </w:r>
            <w:r w:rsidR="00C21677" w:rsidRPr="4891D75F">
              <w:rPr>
                <w:rFonts w:ascii="Times New Roman" w:hAnsi="Times New Roman"/>
                <w:sz w:val="24"/>
                <w:szCs w:val="24"/>
                <w:lang w:val="nl-BE"/>
              </w:rPr>
              <w:t xml:space="preserve"> werkzaamheden</w:t>
            </w:r>
            <w:r w:rsidR="2832CA2B" w:rsidRPr="4891D75F">
              <w:rPr>
                <w:rFonts w:ascii="Times New Roman" w:hAnsi="Times New Roman"/>
                <w:sz w:val="24"/>
                <w:szCs w:val="24"/>
                <w:lang w:val="nl-BE"/>
              </w:rPr>
              <w:t xml:space="preserve">. </w:t>
            </w:r>
            <w:r w:rsidR="2180A39D" w:rsidRPr="4891D75F">
              <w:rPr>
                <w:rFonts w:ascii="Times New Roman" w:hAnsi="Times New Roman"/>
                <w:sz w:val="24"/>
                <w:szCs w:val="24"/>
                <w:lang w:val="nl-BE"/>
              </w:rPr>
              <w:t xml:space="preserve"> </w:t>
            </w:r>
            <w:r w:rsidR="225065E9" w:rsidRPr="4891D75F">
              <w:rPr>
                <w:rFonts w:ascii="Times New Roman" w:hAnsi="Times New Roman"/>
                <w:sz w:val="24"/>
                <w:szCs w:val="24"/>
                <w:lang w:val="nl-BE"/>
              </w:rPr>
              <w:t xml:space="preserve">Het </w:t>
            </w:r>
            <w:r w:rsidR="5B93E3E0" w:rsidRPr="4891D75F">
              <w:rPr>
                <w:rFonts w:ascii="Times New Roman" w:hAnsi="Times New Roman"/>
                <w:sz w:val="24"/>
                <w:szCs w:val="24"/>
                <w:lang w:val="nl-BE"/>
              </w:rPr>
              <w:t>ve</w:t>
            </w:r>
            <w:r w:rsidR="225065E9" w:rsidRPr="4891D75F">
              <w:rPr>
                <w:rFonts w:ascii="Times New Roman" w:hAnsi="Times New Roman"/>
                <w:sz w:val="24"/>
                <w:szCs w:val="24"/>
                <w:lang w:val="nl-BE"/>
              </w:rPr>
              <w:t>r</w:t>
            </w:r>
            <w:r w:rsidR="51E7C817" w:rsidRPr="4891D75F">
              <w:rPr>
                <w:rFonts w:ascii="Times New Roman" w:hAnsi="Times New Roman"/>
                <w:sz w:val="24"/>
                <w:szCs w:val="24"/>
                <w:lang w:val="nl-BE"/>
              </w:rPr>
              <w:t>zekert</w:t>
            </w:r>
            <w:r w:rsidR="225065E9" w:rsidRPr="4891D75F">
              <w:rPr>
                <w:rFonts w:ascii="Times New Roman" w:hAnsi="Times New Roman"/>
                <w:sz w:val="24"/>
                <w:szCs w:val="24"/>
                <w:lang w:val="nl-BE"/>
              </w:rPr>
              <w:t xml:space="preserve"> de goede werking van de Federale Raad </w:t>
            </w:r>
            <w:r w:rsidR="5C92EBF2" w:rsidRPr="4891D75F">
              <w:rPr>
                <w:rFonts w:ascii="Times New Roman" w:hAnsi="Times New Roman"/>
                <w:sz w:val="24"/>
                <w:szCs w:val="24"/>
                <w:lang w:val="nl-BE"/>
              </w:rPr>
              <w:t>door met name in te staan voor</w:t>
            </w:r>
            <w:r w:rsidR="13D232AE" w:rsidRPr="4891D75F">
              <w:rPr>
                <w:rFonts w:ascii="Times New Roman" w:hAnsi="Times New Roman"/>
                <w:sz w:val="24"/>
                <w:szCs w:val="24"/>
                <w:lang w:val="nl-BE"/>
              </w:rPr>
              <w:t>:</w:t>
            </w:r>
          </w:p>
        </w:tc>
      </w:tr>
      <w:tr w:rsidR="004C7BAC" w:rsidRPr="001D1872" w14:paraId="55B3B469" w14:textId="77777777" w:rsidTr="72E60ECB">
        <w:trPr>
          <w:jc w:val="center"/>
        </w:trPr>
        <w:tc>
          <w:tcPr>
            <w:tcW w:w="5636" w:type="dxa"/>
          </w:tcPr>
          <w:p w14:paraId="40AA5D03" w14:textId="77777777" w:rsidR="004C7BAC" w:rsidRPr="00C21677" w:rsidRDefault="004C7BAC" w:rsidP="00BC37B6">
            <w:pPr>
              <w:autoSpaceDE w:val="0"/>
              <w:autoSpaceDN w:val="0"/>
              <w:adjustRightInd w:val="0"/>
              <w:jc w:val="both"/>
              <w:rPr>
                <w:rFonts w:ascii="Times New Roman" w:hAnsi="Times New Roman"/>
                <w:bCs/>
                <w:sz w:val="24"/>
                <w:szCs w:val="24"/>
                <w:lang w:val="nl-BE"/>
              </w:rPr>
            </w:pPr>
          </w:p>
        </w:tc>
        <w:tc>
          <w:tcPr>
            <w:tcW w:w="5637" w:type="dxa"/>
          </w:tcPr>
          <w:p w14:paraId="62BF0871" w14:textId="77777777" w:rsidR="004C7BAC" w:rsidRPr="00C21677" w:rsidRDefault="004C7BAC" w:rsidP="00BC37B6">
            <w:pPr>
              <w:autoSpaceDE w:val="0"/>
              <w:autoSpaceDN w:val="0"/>
              <w:adjustRightInd w:val="0"/>
              <w:jc w:val="both"/>
              <w:rPr>
                <w:rFonts w:ascii="Times New Roman" w:hAnsi="Times New Roman"/>
                <w:bCs/>
                <w:sz w:val="24"/>
                <w:szCs w:val="24"/>
                <w:lang w:val="nl-BE"/>
              </w:rPr>
            </w:pPr>
          </w:p>
        </w:tc>
      </w:tr>
      <w:tr w:rsidR="00695EE3" w:rsidRPr="001D1872" w14:paraId="1889B663" w14:textId="77777777" w:rsidTr="616AA7A9">
        <w:tblPrEx>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3" w:type="dxa"/>
            <w:right w:w="283" w:type="dxa"/>
          </w:tblCellMar>
          <w:tblLook w:val="0000" w:firstRow="0" w:lastRow="0" w:firstColumn="0" w:lastColumn="0" w:noHBand="0" w:noVBand="0"/>
          <w:tblPrExChange w:id="337" w:author="Laureys Benjamin" w:date="2025-08-22T16:08:00Z">
            <w:tblPrEx>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3" w:type="dxa"/>
                <w:right w:w="283" w:type="dxa"/>
              </w:tblCellMar>
              <w:tblLook w:val="0000" w:firstRow="0" w:lastRow="0" w:firstColumn="0" w:lastColumn="0" w:noHBand="0" w:noVBand="0"/>
            </w:tblPrEx>
          </w:tblPrExChange>
        </w:tblPrEx>
        <w:trPr>
          <w:trHeight w:val="630"/>
          <w:jc w:val="center"/>
          <w:trPrChange w:id="338" w:author="Laureys Benjamin" w:date="2025-08-22T16:08:00Z">
            <w:trPr>
              <w:gridAfter w:val="0"/>
              <w:trHeight w:val="300"/>
              <w:jc w:val="center"/>
            </w:trPr>
          </w:trPrChange>
        </w:trPr>
        <w:tc>
          <w:tcPr>
            <w:tcW w:w="5636" w:type="dxa"/>
            <w:tcBorders>
              <w:top w:val="single" w:sz="4" w:space="0" w:color="auto"/>
              <w:left w:val="single" w:sz="4" w:space="0" w:color="auto"/>
              <w:bottom w:val="single" w:sz="4" w:space="0" w:color="auto"/>
              <w:right w:val="single" w:sz="4" w:space="0" w:color="auto"/>
            </w:tcBorders>
            <w:tcPrChange w:id="339" w:author="Laureys Benjamin" w:date="2025-08-22T16:08:00Z">
              <w:tcPr>
                <w:tcW w:w="5636" w:type="dxa"/>
              </w:tcPr>
            </w:tcPrChange>
          </w:tcPr>
          <w:p w14:paraId="5316F739" w14:textId="0879F8E7" w:rsidR="00695EE3" w:rsidRPr="00695EE3" w:rsidRDefault="00695EE3" w:rsidP="66F691B3">
            <w:pPr>
              <w:autoSpaceDE w:val="0"/>
              <w:autoSpaceDN w:val="0"/>
              <w:adjustRightInd w:val="0"/>
              <w:jc w:val="both"/>
              <w:rPr>
                <w:rFonts w:ascii="Times New Roman" w:hAnsi="Times New Roman"/>
                <w:sz w:val="24"/>
                <w:szCs w:val="24"/>
              </w:rPr>
            </w:pPr>
            <w:r w:rsidRPr="7E8990BF">
              <w:rPr>
                <w:rFonts w:ascii="Times New Roman" w:hAnsi="Times New Roman"/>
                <w:sz w:val="24"/>
                <w:szCs w:val="24"/>
              </w:rPr>
              <w:t xml:space="preserve">1° </w:t>
            </w:r>
            <w:r w:rsidR="1CD599F3" w:rsidRPr="7E8990BF">
              <w:rPr>
                <w:rFonts w:ascii="Times New Roman" w:hAnsi="Times New Roman"/>
                <w:sz w:val="24"/>
                <w:szCs w:val="24"/>
              </w:rPr>
              <w:t xml:space="preserve">un soutien au Bureau dans </w:t>
            </w:r>
            <w:r w:rsidRPr="7E8990BF">
              <w:rPr>
                <w:rFonts w:ascii="Times New Roman" w:hAnsi="Times New Roman"/>
                <w:sz w:val="24"/>
                <w:szCs w:val="24"/>
              </w:rPr>
              <w:t>la préparation</w:t>
            </w:r>
            <w:ins w:id="340" w:author="Dossin Muriel" w:date="2025-08-21T16:06:00Z">
              <w:r w:rsidR="005975F2" w:rsidRPr="7E8990BF">
                <w:rPr>
                  <w:rFonts w:ascii="Times New Roman" w:hAnsi="Times New Roman"/>
                  <w:sz w:val="24"/>
                  <w:szCs w:val="24"/>
                </w:rPr>
                <w:t xml:space="preserve">, </w:t>
              </w:r>
            </w:ins>
            <w:ins w:id="341" w:author="Dossin Muriel" w:date="2025-08-21T16:07:00Z">
              <w:r w:rsidR="005975F2" w:rsidRPr="7E8990BF">
                <w:rPr>
                  <w:rFonts w:ascii="Times New Roman" w:hAnsi="Times New Roman"/>
                  <w:sz w:val="24"/>
                  <w:szCs w:val="24"/>
                </w:rPr>
                <w:t>l’éventuelle organisation</w:t>
              </w:r>
            </w:ins>
            <w:r w:rsidRPr="7E8990BF">
              <w:rPr>
                <w:rFonts w:ascii="Times New Roman" w:hAnsi="Times New Roman"/>
                <w:sz w:val="24"/>
                <w:szCs w:val="24"/>
              </w:rPr>
              <w:t xml:space="preserve"> et le suivi des réunions </w:t>
            </w:r>
            <w:ins w:id="342" w:author="Dossin Muriel" w:date="2025-08-21T16:09:00Z">
              <w:r w:rsidR="005975F2" w:rsidRPr="7E8990BF">
                <w:rPr>
                  <w:rFonts w:ascii="Times New Roman" w:hAnsi="Times New Roman"/>
                  <w:sz w:val="24"/>
                  <w:szCs w:val="24"/>
                </w:rPr>
                <w:t xml:space="preserve">ou groupes de travail, </w:t>
              </w:r>
            </w:ins>
            <w:commentRangeStart w:id="343"/>
            <w:r w:rsidRPr="7E8990BF">
              <w:rPr>
                <w:rFonts w:ascii="Times New Roman" w:hAnsi="Times New Roman"/>
                <w:sz w:val="24"/>
                <w:szCs w:val="24"/>
              </w:rPr>
              <w:t>internes et externes</w:t>
            </w:r>
            <w:commentRangeEnd w:id="343"/>
            <w:r>
              <w:commentReference w:id="343"/>
            </w:r>
            <w:r w:rsidRPr="7E8990BF">
              <w:rPr>
                <w:rFonts w:ascii="Times New Roman" w:hAnsi="Times New Roman"/>
                <w:sz w:val="24"/>
                <w:szCs w:val="24"/>
              </w:rPr>
              <w:t> ;</w:t>
            </w:r>
            <w:ins w:id="344" w:author="Dossin Muriel" w:date="2025-08-21T16:07:00Z">
              <w:r w:rsidR="005975F2" w:rsidRPr="7E8990BF">
                <w:rPr>
                  <w:rFonts w:ascii="Times New Roman" w:hAnsi="Times New Roman"/>
                  <w:sz w:val="24"/>
                  <w:szCs w:val="24"/>
                </w:rPr>
                <w:t xml:space="preserve"> il veille notamment dans ce cadre à ce que soit assurée l’interprétation dans les trois langues nationales et</w:t>
              </w:r>
            </w:ins>
            <w:ins w:id="345" w:author="Dossin Muriel" w:date="2025-08-21T16:08:00Z">
              <w:r w:rsidR="005975F2" w:rsidRPr="7E8990BF">
                <w:rPr>
                  <w:rFonts w:ascii="Times New Roman" w:hAnsi="Times New Roman"/>
                  <w:sz w:val="24"/>
                  <w:szCs w:val="24"/>
                </w:rPr>
                <w:t xml:space="preserve"> en langues des signes ;</w:t>
              </w:r>
            </w:ins>
          </w:p>
        </w:tc>
        <w:tc>
          <w:tcPr>
            <w:tcW w:w="5637" w:type="dxa"/>
            <w:tcBorders>
              <w:top w:val="single" w:sz="4" w:space="0" w:color="auto"/>
              <w:left w:val="single" w:sz="4" w:space="0" w:color="auto"/>
              <w:bottom w:val="single" w:sz="4" w:space="0" w:color="auto"/>
              <w:right w:val="single" w:sz="4" w:space="0" w:color="auto"/>
            </w:tcBorders>
            <w:tcPrChange w:id="346" w:author="Laureys Benjamin" w:date="2025-08-22T16:08:00Z">
              <w:tcPr>
                <w:tcW w:w="5637" w:type="dxa"/>
              </w:tcPr>
            </w:tcPrChange>
          </w:tcPr>
          <w:p w14:paraId="33171B93" w14:textId="6E95FAEA" w:rsidR="00695EE3" w:rsidRPr="00F800BA" w:rsidRDefault="2BF1AD10" w:rsidP="66F691B3">
            <w:pPr>
              <w:autoSpaceDE w:val="0"/>
              <w:autoSpaceDN w:val="0"/>
              <w:adjustRightInd w:val="0"/>
              <w:jc w:val="both"/>
              <w:rPr>
                <w:rFonts w:ascii="Times New Roman" w:hAnsi="Times New Roman"/>
                <w:sz w:val="24"/>
                <w:szCs w:val="24"/>
                <w:lang w:val="nl-BE"/>
              </w:rPr>
            </w:pPr>
            <w:r w:rsidRPr="72E60ECB">
              <w:rPr>
                <w:rFonts w:ascii="Times New Roman" w:hAnsi="Times New Roman"/>
                <w:sz w:val="24"/>
                <w:szCs w:val="24"/>
                <w:lang w:val="nl-BE"/>
              </w:rPr>
              <w:t>1° de ondersteuning van het Bureau bij de voorbereiding</w:t>
            </w:r>
            <w:ins w:id="347" w:author="Laureys Benjamin" w:date="2025-08-22T15:48:00Z">
              <w:r w:rsidR="2DBFE8D9" w:rsidRPr="72E60ECB">
                <w:rPr>
                  <w:rFonts w:ascii="Times New Roman" w:hAnsi="Times New Roman"/>
                  <w:sz w:val="24"/>
                  <w:szCs w:val="24"/>
                  <w:lang w:val="nl-BE"/>
                </w:rPr>
                <w:t>, het eventuele organis</w:t>
              </w:r>
            </w:ins>
            <w:del w:id="348" w:author="Laureys Benjamin" w:date="2025-08-25T15:19:00Z">
              <w:r w:rsidRPr="72E60ECB" w:rsidDel="2BF1AD10">
                <w:rPr>
                  <w:rFonts w:ascii="Times New Roman" w:hAnsi="Times New Roman"/>
                  <w:sz w:val="24"/>
                  <w:szCs w:val="24"/>
                  <w:lang w:val="nl-BE"/>
                </w:rPr>
                <w:delText xml:space="preserve"> </w:delText>
              </w:r>
            </w:del>
            <w:ins w:id="349" w:author="Laureys Benjamin" w:date="2025-08-22T15:48:00Z">
              <w:r w:rsidR="04102462" w:rsidRPr="72E60ECB">
                <w:rPr>
                  <w:rFonts w:ascii="Times New Roman" w:hAnsi="Times New Roman"/>
                  <w:sz w:val="24"/>
                  <w:szCs w:val="24"/>
                  <w:lang w:val="nl-BE"/>
                </w:rPr>
                <w:t xml:space="preserve">eren </w:t>
              </w:r>
            </w:ins>
            <w:r w:rsidRPr="72E60ECB">
              <w:rPr>
                <w:rFonts w:ascii="Times New Roman" w:hAnsi="Times New Roman"/>
                <w:sz w:val="24"/>
                <w:szCs w:val="24"/>
                <w:lang w:val="nl-BE"/>
              </w:rPr>
              <w:t>en de opvolging van interne en externe vergaderingen</w:t>
            </w:r>
            <w:ins w:id="350" w:author="Laureys Benjamin" w:date="2025-08-22T15:49:00Z">
              <w:r w:rsidR="1935217C" w:rsidRPr="72E60ECB">
                <w:rPr>
                  <w:rFonts w:ascii="Times New Roman" w:hAnsi="Times New Roman"/>
                  <w:sz w:val="24"/>
                  <w:szCs w:val="24"/>
                  <w:lang w:val="nl-BE"/>
                </w:rPr>
                <w:t xml:space="preserve"> en werkgroepen</w:t>
              </w:r>
            </w:ins>
            <w:r w:rsidRPr="72E60ECB">
              <w:rPr>
                <w:rFonts w:ascii="Times New Roman" w:hAnsi="Times New Roman"/>
                <w:sz w:val="24"/>
                <w:szCs w:val="24"/>
                <w:lang w:val="nl-BE"/>
              </w:rPr>
              <w:t>;</w:t>
            </w:r>
            <w:ins w:id="351" w:author="Laureys Benjamin" w:date="2025-08-22T16:06:00Z">
              <w:r w:rsidR="37C12A8A" w:rsidRPr="72E60ECB">
                <w:rPr>
                  <w:rFonts w:ascii="Times New Roman" w:hAnsi="Times New Roman"/>
                  <w:sz w:val="24"/>
                  <w:szCs w:val="24"/>
                  <w:lang w:val="nl-BE"/>
                </w:rPr>
                <w:t xml:space="preserve"> het zorgt er o.a.</w:t>
              </w:r>
            </w:ins>
            <w:ins w:id="352" w:author="Laureys Benjamin" w:date="2025-08-22T16:07:00Z">
              <w:r w:rsidR="37C12A8A" w:rsidRPr="72E60ECB">
                <w:rPr>
                  <w:rFonts w:ascii="Times New Roman" w:hAnsi="Times New Roman"/>
                  <w:sz w:val="24"/>
                  <w:szCs w:val="24"/>
                  <w:lang w:val="nl-BE"/>
                </w:rPr>
                <w:t xml:space="preserve"> voor dat </w:t>
              </w:r>
            </w:ins>
            <w:ins w:id="353" w:author="Laureys Benjamin" w:date="2025-08-22T16:08:00Z">
              <w:r w:rsidR="0406B6CF" w:rsidRPr="72E60ECB">
                <w:rPr>
                  <w:rFonts w:ascii="Times New Roman" w:hAnsi="Times New Roman"/>
                  <w:sz w:val="24"/>
                  <w:szCs w:val="24"/>
                  <w:lang w:val="nl-BE"/>
                </w:rPr>
                <w:t xml:space="preserve">er </w:t>
              </w:r>
            </w:ins>
            <w:ins w:id="354" w:author="Laureys Benjamin" w:date="2025-08-22T16:07:00Z">
              <w:r w:rsidR="0406B6CF" w:rsidRPr="72E60ECB">
                <w:rPr>
                  <w:rFonts w:ascii="Times New Roman" w:hAnsi="Times New Roman"/>
                  <w:sz w:val="24"/>
                  <w:szCs w:val="24"/>
                  <w:lang w:val="nl-BE"/>
                </w:rPr>
                <w:t xml:space="preserve">vertaling </w:t>
              </w:r>
            </w:ins>
            <w:ins w:id="355" w:author="Laureys Benjamin" w:date="2025-08-22T16:08:00Z">
              <w:r w:rsidR="0406B6CF" w:rsidRPr="72E60ECB">
                <w:rPr>
                  <w:rFonts w:ascii="Times New Roman" w:hAnsi="Times New Roman"/>
                  <w:sz w:val="24"/>
                  <w:szCs w:val="24"/>
                  <w:lang w:val="nl-BE"/>
                </w:rPr>
                <w:t>in de drie landstalen en in gebarentaal is.</w:t>
              </w:r>
            </w:ins>
          </w:p>
        </w:tc>
      </w:tr>
      <w:tr w:rsidR="00695EE3" w:rsidRPr="001D1872" w14:paraId="5D15F432" w14:textId="77777777" w:rsidTr="72E60ECB">
        <w:trPr>
          <w:trHeight w:val="300"/>
          <w:jc w:val="center"/>
        </w:trPr>
        <w:tc>
          <w:tcPr>
            <w:tcW w:w="5636" w:type="dxa"/>
          </w:tcPr>
          <w:p w14:paraId="435101B7" w14:textId="77777777" w:rsidR="00695EE3" w:rsidRPr="00F800BA" w:rsidRDefault="00695EE3" w:rsidP="66F691B3">
            <w:pPr>
              <w:autoSpaceDE w:val="0"/>
              <w:autoSpaceDN w:val="0"/>
              <w:adjustRightInd w:val="0"/>
              <w:jc w:val="both"/>
              <w:rPr>
                <w:rFonts w:ascii="Times New Roman" w:hAnsi="Times New Roman"/>
                <w:sz w:val="24"/>
                <w:szCs w:val="24"/>
                <w:lang w:val="nl-BE"/>
              </w:rPr>
            </w:pPr>
          </w:p>
        </w:tc>
        <w:tc>
          <w:tcPr>
            <w:tcW w:w="5637" w:type="dxa"/>
          </w:tcPr>
          <w:p w14:paraId="15BBB4DB" w14:textId="77777777" w:rsidR="00695EE3" w:rsidRPr="00F800BA" w:rsidRDefault="00695EE3" w:rsidP="66F691B3">
            <w:pPr>
              <w:autoSpaceDE w:val="0"/>
              <w:autoSpaceDN w:val="0"/>
              <w:adjustRightInd w:val="0"/>
              <w:jc w:val="both"/>
              <w:rPr>
                <w:rFonts w:ascii="Times New Roman" w:hAnsi="Times New Roman"/>
                <w:sz w:val="24"/>
                <w:szCs w:val="24"/>
                <w:lang w:val="nl-BE"/>
              </w:rPr>
            </w:pPr>
          </w:p>
        </w:tc>
      </w:tr>
      <w:tr w:rsidR="00695EE3" w:rsidRPr="001D1872" w14:paraId="64E4ACD6" w14:textId="77777777" w:rsidTr="72E60ECB">
        <w:trPr>
          <w:trHeight w:val="300"/>
          <w:jc w:val="center"/>
        </w:trPr>
        <w:tc>
          <w:tcPr>
            <w:tcW w:w="5636" w:type="dxa"/>
          </w:tcPr>
          <w:p w14:paraId="0C655505" w14:textId="1FE807A6" w:rsidR="00695EE3" w:rsidRPr="00695EE3" w:rsidRDefault="00695EE3" w:rsidP="66F691B3">
            <w:pPr>
              <w:autoSpaceDE w:val="0"/>
              <w:autoSpaceDN w:val="0"/>
              <w:adjustRightInd w:val="0"/>
              <w:jc w:val="both"/>
              <w:rPr>
                <w:rFonts w:ascii="Times New Roman" w:hAnsi="Times New Roman"/>
                <w:sz w:val="24"/>
                <w:szCs w:val="24"/>
              </w:rPr>
            </w:pPr>
            <w:r w:rsidRPr="7E8990BF">
              <w:rPr>
                <w:rFonts w:ascii="Times New Roman" w:hAnsi="Times New Roman"/>
                <w:sz w:val="24"/>
                <w:szCs w:val="24"/>
              </w:rPr>
              <w:t>2° la préparation</w:t>
            </w:r>
            <w:ins w:id="356" w:author="Dossin Muriel" w:date="2025-08-21T16:04:00Z">
              <w:r w:rsidR="005975F2" w:rsidRPr="7E8990BF">
                <w:rPr>
                  <w:rFonts w:ascii="Times New Roman" w:hAnsi="Times New Roman"/>
                  <w:sz w:val="24"/>
                  <w:szCs w:val="24"/>
                </w:rPr>
                <w:t xml:space="preserve">, </w:t>
              </w:r>
            </w:ins>
            <w:del w:id="357" w:author="Dossin Muriel" w:date="2025-08-21T16:04:00Z">
              <w:r w:rsidRPr="7E8990BF" w:rsidDel="00695EE3">
                <w:rPr>
                  <w:rFonts w:ascii="Times New Roman" w:hAnsi="Times New Roman"/>
                  <w:sz w:val="24"/>
                  <w:szCs w:val="24"/>
                </w:rPr>
                <w:delText xml:space="preserve"> </w:delText>
              </w:r>
              <w:r w:rsidRPr="7E8990BF" w:rsidDel="0059159D">
                <w:rPr>
                  <w:rFonts w:ascii="Times New Roman" w:hAnsi="Times New Roman"/>
                  <w:sz w:val="24"/>
                  <w:szCs w:val="24"/>
                </w:rPr>
                <w:delText xml:space="preserve">à </w:delText>
              </w:r>
            </w:del>
            <w:r w:rsidR="0059159D" w:rsidRPr="7E8990BF">
              <w:rPr>
                <w:rFonts w:ascii="Times New Roman" w:hAnsi="Times New Roman"/>
                <w:sz w:val="24"/>
                <w:szCs w:val="24"/>
              </w:rPr>
              <w:t>l’élaboration</w:t>
            </w:r>
            <w:ins w:id="358" w:author="Dossin Muriel" w:date="2025-08-21T16:04:00Z">
              <w:r w:rsidR="005975F2" w:rsidRPr="7E8990BF">
                <w:rPr>
                  <w:rFonts w:ascii="Times New Roman" w:hAnsi="Times New Roman"/>
                  <w:sz w:val="24"/>
                  <w:szCs w:val="24"/>
                </w:rPr>
                <w:t>,</w:t>
              </w:r>
            </w:ins>
            <w:del w:id="359" w:author="Dossin Muriel" w:date="2025-08-21T16:04:00Z">
              <w:r w:rsidRPr="7E8990BF" w:rsidDel="0059159D">
                <w:rPr>
                  <w:rFonts w:ascii="Times New Roman" w:hAnsi="Times New Roman"/>
                  <w:sz w:val="24"/>
                  <w:szCs w:val="24"/>
                </w:rPr>
                <w:delText xml:space="preserve"> </w:delText>
              </w:r>
            </w:del>
            <w:ins w:id="360" w:author="Dossin Muriel" w:date="2025-08-21T16:04:00Z">
              <w:r w:rsidR="005975F2" w:rsidRPr="7E8990BF">
                <w:rPr>
                  <w:rFonts w:ascii="Times New Roman" w:hAnsi="Times New Roman"/>
                  <w:sz w:val="24"/>
                  <w:szCs w:val="24"/>
                </w:rPr>
                <w:t>la finalisation</w:t>
              </w:r>
            </w:ins>
            <w:ins w:id="361" w:author="Dossin Muriel" w:date="2025-08-21T16:05:00Z">
              <w:r w:rsidR="005975F2" w:rsidRPr="7E8990BF">
                <w:rPr>
                  <w:rFonts w:ascii="Times New Roman" w:hAnsi="Times New Roman"/>
                  <w:sz w:val="24"/>
                  <w:szCs w:val="24"/>
                </w:rPr>
                <w:t xml:space="preserve">, </w:t>
              </w:r>
              <w:r w:rsidR="005975F2" w:rsidRPr="001D1311">
                <w:rPr>
                  <w:rFonts w:ascii="Times New Roman" w:hAnsi="Times New Roman"/>
                  <w:sz w:val="24"/>
                  <w:szCs w:val="24"/>
                </w:rPr>
                <w:t>et le cas échéant la publication</w:t>
              </w:r>
            </w:ins>
            <w:ins w:id="362" w:author="Dossin Muriel" w:date="2025-08-26T11:42:00Z" w16du:dateUtc="2025-08-26T09:42:00Z">
              <w:r w:rsidR="002C0B12" w:rsidRPr="001D1311">
                <w:rPr>
                  <w:rFonts w:ascii="Times New Roman" w:hAnsi="Times New Roman"/>
                  <w:sz w:val="24"/>
                  <w:szCs w:val="24"/>
                </w:rPr>
                <w:t xml:space="preserve"> dans les trois langues nationales et en FALC</w:t>
              </w:r>
              <w:r w:rsidR="002C0B12" w:rsidRPr="7E8990BF">
                <w:rPr>
                  <w:rFonts w:ascii="Times New Roman" w:hAnsi="Times New Roman"/>
                  <w:sz w:val="24"/>
                  <w:szCs w:val="24"/>
                </w:rPr>
                <w:t> </w:t>
              </w:r>
            </w:ins>
            <w:ins w:id="363" w:author="Dossin Muriel" w:date="2025-08-26T11:41:00Z" w16du:dateUtc="2025-08-26T09:41:00Z">
              <w:r w:rsidR="002C0B12">
                <w:rPr>
                  <w:rFonts w:ascii="Times New Roman" w:hAnsi="Times New Roman"/>
                  <w:sz w:val="24"/>
                  <w:szCs w:val="24"/>
                </w:rPr>
                <w:t xml:space="preserve"> </w:t>
              </w:r>
            </w:ins>
            <w:ins w:id="364" w:author="Dossin Muriel" w:date="2025-08-21T16:05:00Z">
              <w:del w:id="365" w:author="Laureys Benjamin" w:date="2025-08-22T16:10:00Z">
                <w:r w:rsidRPr="7E8990BF" w:rsidDel="005975F2">
                  <w:rPr>
                    <w:rFonts w:ascii="Times New Roman" w:hAnsi="Times New Roman"/>
                    <w:sz w:val="24"/>
                    <w:szCs w:val="24"/>
                  </w:rPr>
                  <w:delText>,</w:delText>
                </w:r>
              </w:del>
            </w:ins>
            <w:ins w:id="366" w:author="Dossin Muriel" w:date="2025-08-21T16:04:00Z">
              <w:r w:rsidR="005975F2" w:rsidRPr="7E8990BF">
                <w:rPr>
                  <w:rFonts w:ascii="Times New Roman" w:hAnsi="Times New Roman"/>
                  <w:sz w:val="24"/>
                  <w:szCs w:val="24"/>
                </w:rPr>
                <w:t xml:space="preserve"> </w:t>
              </w:r>
            </w:ins>
            <w:r w:rsidRPr="7E8990BF">
              <w:rPr>
                <w:rFonts w:ascii="Times New Roman" w:hAnsi="Times New Roman"/>
                <w:sz w:val="24"/>
                <w:szCs w:val="24"/>
              </w:rPr>
              <w:t>des avis</w:t>
            </w:r>
            <w:ins w:id="367" w:author="Duchenne Véronique" w:date="2025-07-16T08:43:00Z">
              <w:r w:rsidR="005603EC" w:rsidRPr="7E8990BF">
                <w:rPr>
                  <w:rFonts w:ascii="Times New Roman" w:hAnsi="Times New Roman"/>
                  <w:sz w:val="24"/>
                  <w:szCs w:val="24"/>
                </w:rPr>
                <w:t>, notes de position</w:t>
              </w:r>
            </w:ins>
            <w:ins w:id="368" w:author="Duchenne Véronique" w:date="2025-07-16T16:38:00Z">
              <w:r w:rsidR="00B82F3C" w:rsidRPr="7E8990BF">
                <w:rPr>
                  <w:rFonts w:ascii="Times New Roman" w:hAnsi="Times New Roman"/>
                  <w:sz w:val="24"/>
                  <w:szCs w:val="24"/>
                </w:rPr>
                <w:t>, correspondance</w:t>
              </w:r>
            </w:ins>
            <w:ins w:id="369" w:author="Dossin Muriel" w:date="2025-08-21T16:28:00Z">
              <w:r w:rsidR="00197F6F" w:rsidRPr="7E8990BF">
                <w:rPr>
                  <w:rFonts w:ascii="Times New Roman" w:hAnsi="Times New Roman"/>
                  <w:sz w:val="24"/>
                  <w:szCs w:val="24"/>
                </w:rPr>
                <w:t>, communiqués de presse</w:t>
              </w:r>
            </w:ins>
            <w:ins w:id="370" w:author="Duchenne Véronique" w:date="2025-07-16T08:43:00Z">
              <w:r w:rsidR="005603EC" w:rsidRPr="7E8990BF">
                <w:rPr>
                  <w:rFonts w:ascii="Times New Roman" w:hAnsi="Times New Roman"/>
                  <w:sz w:val="24"/>
                  <w:szCs w:val="24"/>
                </w:rPr>
                <w:t xml:space="preserve"> et </w:t>
              </w:r>
              <w:commentRangeStart w:id="371"/>
              <w:r w:rsidR="005603EC" w:rsidRPr="7E8990BF">
                <w:rPr>
                  <w:rFonts w:ascii="Times New Roman" w:hAnsi="Times New Roman"/>
                  <w:sz w:val="24"/>
                  <w:szCs w:val="24"/>
                </w:rPr>
                <w:t>rapports</w:t>
              </w:r>
            </w:ins>
            <w:commentRangeEnd w:id="371"/>
            <w:r>
              <w:commentReference w:id="371"/>
            </w:r>
            <w:ins w:id="372" w:author="Dossin Muriel" w:date="2025-08-21T16:03:00Z">
              <w:r w:rsidR="005975F2" w:rsidRPr="7E8990BF">
                <w:rPr>
                  <w:rFonts w:ascii="Times New Roman" w:hAnsi="Times New Roman"/>
                  <w:sz w:val="24"/>
                  <w:szCs w:val="24"/>
                </w:rPr>
                <w:t>,</w:t>
              </w:r>
            </w:ins>
            <w:ins w:id="373" w:author="Duchenne Véronique" w:date="2025-07-16T08:43:00Z">
              <w:del w:id="374" w:author="Dossin Muriel" w:date="2025-08-21T16:03:00Z">
                <w:r w:rsidRPr="7E8990BF" w:rsidDel="005603EC">
                  <w:rPr>
                    <w:rFonts w:ascii="Times New Roman" w:hAnsi="Times New Roman"/>
                    <w:sz w:val="24"/>
                    <w:szCs w:val="24"/>
                  </w:rPr>
                  <w:delText xml:space="preserve"> </w:delText>
                </w:r>
              </w:del>
            </w:ins>
            <w:del w:id="375" w:author="Dossin Muriel" w:date="2025-08-26T11:41:00Z" w16du:dateUtc="2025-08-26T09:41:00Z">
              <w:r w:rsidRPr="7E8990BF" w:rsidDel="002C0B12">
                <w:rPr>
                  <w:rFonts w:ascii="Times New Roman" w:hAnsi="Times New Roman"/>
                  <w:sz w:val="24"/>
                  <w:szCs w:val="24"/>
                </w:rPr>
                <w:delText> </w:delText>
              </w:r>
            </w:del>
            <w:r w:rsidRPr="7E8990BF">
              <w:rPr>
                <w:rFonts w:ascii="Times New Roman" w:hAnsi="Times New Roman"/>
                <w:sz w:val="24"/>
                <w:szCs w:val="24"/>
              </w:rPr>
              <w:t>;</w:t>
            </w:r>
          </w:p>
        </w:tc>
        <w:tc>
          <w:tcPr>
            <w:tcW w:w="5637" w:type="dxa"/>
          </w:tcPr>
          <w:p w14:paraId="267B57D1" w14:textId="504CBB15" w:rsidR="00695EE3" w:rsidRPr="00F800BA" w:rsidRDefault="0DEFCE6C" w:rsidP="66F691B3">
            <w:pPr>
              <w:autoSpaceDE w:val="0"/>
              <w:autoSpaceDN w:val="0"/>
              <w:adjustRightInd w:val="0"/>
              <w:jc w:val="both"/>
              <w:rPr>
                <w:rFonts w:ascii="Times New Roman" w:hAnsi="Times New Roman"/>
                <w:sz w:val="24"/>
                <w:szCs w:val="24"/>
                <w:lang w:val="nl-BE"/>
              </w:rPr>
            </w:pPr>
            <w:r w:rsidRPr="72E60ECB">
              <w:rPr>
                <w:rFonts w:ascii="Times New Roman" w:hAnsi="Times New Roman"/>
                <w:sz w:val="24"/>
                <w:szCs w:val="24"/>
                <w:lang w:val="nl-BE"/>
              </w:rPr>
              <w:t>2° de voorbereiding</w:t>
            </w:r>
            <w:ins w:id="376" w:author="Laureys Benjamin" w:date="2025-08-22T16:10:00Z">
              <w:r w:rsidR="1B6E2E23" w:rsidRPr="72E60ECB">
                <w:rPr>
                  <w:rFonts w:ascii="Times New Roman" w:hAnsi="Times New Roman"/>
                  <w:sz w:val="24"/>
                  <w:szCs w:val="24"/>
                  <w:lang w:val="nl-BE"/>
                </w:rPr>
                <w:t>, uitwerking, afwerking en desge</w:t>
              </w:r>
            </w:ins>
            <w:ins w:id="377" w:author="Laureys Benjamin" w:date="2025-08-22T16:11:00Z">
              <w:r w:rsidR="1B6E2E23" w:rsidRPr="72E60ECB">
                <w:rPr>
                  <w:rFonts w:ascii="Times New Roman" w:hAnsi="Times New Roman"/>
                  <w:sz w:val="24"/>
                  <w:szCs w:val="24"/>
                  <w:lang w:val="nl-BE"/>
                </w:rPr>
                <w:t>vallend de publicatie</w:t>
              </w:r>
            </w:ins>
            <w:r w:rsidRPr="72E60ECB">
              <w:rPr>
                <w:rFonts w:ascii="Times New Roman" w:hAnsi="Times New Roman"/>
                <w:sz w:val="24"/>
                <w:szCs w:val="24"/>
                <w:lang w:val="nl-BE"/>
              </w:rPr>
              <w:t xml:space="preserve"> </w:t>
            </w:r>
            <w:del w:id="378" w:author="Laureys Benjamin" w:date="2025-08-22T16:11:00Z">
              <w:r w:rsidRPr="72E60ECB" w:rsidDel="0DEFCE6C">
                <w:rPr>
                  <w:rFonts w:ascii="Times New Roman" w:hAnsi="Times New Roman"/>
                  <w:sz w:val="24"/>
                  <w:szCs w:val="24"/>
                  <w:lang w:val="nl-BE"/>
                </w:rPr>
                <w:delText xml:space="preserve">bij het opstellen </w:delText>
              </w:r>
            </w:del>
            <w:r w:rsidRPr="72E60ECB">
              <w:rPr>
                <w:rFonts w:ascii="Times New Roman" w:hAnsi="Times New Roman"/>
                <w:sz w:val="24"/>
                <w:szCs w:val="24"/>
                <w:lang w:val="nl-BE"/>
              </w:rPr>
              <w:t>van adviezen</w:t>
            </w:r>
            <w:ins w:id="379" w:author="Laureys Benjamin" w:date="2025-08-22T16:11:00Z">
              <w:r w:rsidR="1903A2D5" w:rsidRPr="72E60ECB">
                <w:rPr>
                  <w:rFonts w:ascii="Times New Roman" w:hAnsi="Times New Roman"/>
                  <w:sz w:val="24"/>
                  <w:szCs w:val="24"/>
                  <w:lang w:val="nl-BE"/>
                </w:rPr>
                <w:t>, positienota’s, correspondentie, persberichten en verslagen, in de drie landst</w:t>
              </w:r>
            </w:ins>
            <w:ins w:id="380" w:author="Laureys Benjamin" w:date="2025-08-22T16:12:00Z">
              <w:r w:rsidR="1903A2D5" w:rsidRPr="72E60ECB">
                <w:rPr>
                  <w:rFonts w:ascii="Times New Roman" w:hAnsi="Times New Roman"/>
                  <w:sz w:val="24"/>
                  <w:szCs w:val="24"/>
                  <w:lang w:val="nl-BE"/>
                </w:rPr>
                <w:t>alen en in</w:t>
              </w:r>
            </w:ins>
            <w:ins w:id="381" w:author="Laureys Benjamin" w:date="2025-08-26T12:48:00Z">
              <w:r w:rsidR="43B685A2" w:rsidRPr="35858695">
                <w:rPr>
                  <w:rFonts w:ascii="Times New Roman" w:hAnsi="Times New Roman"/>
                  <w:sz w:val="24"/>
                  <w:szCs w:val="24"/>
                  <w:lang w:val="nl-BE"/>
                </w:rPr>
                <w:t xml:space="preserve"> FALC (easy to read)</w:t>
              </w:r>
            </w:ins>
            <w:r w:rsidRPr="35858695">
              <w:rPr>
                <w:rFonts w:ascii="Times New Roman" w:hAnsi="Times New Roman"/>
                <w:sz w:val="24"/>
                <w:szCs w:val="24"/>
                <w:lang w:val="nl-BE"/>
              </w:rPr>
              <w:t>;</w:t>
            </w:r>
          </w:p>
        </w:tc>
      </w:tr>
      <w:tr w:rsidR="00695EE3" w:rsidRPr="001D1872" w14:paraId="28842333" w14:textId="77777777" w:rsidTr="72E60ECB">
        <w:trPr>
          <w:trHeight w:val="300"/>
          <w:jc w:val="center"/>
        </w:trPr>
        <w:tc>
          <w:tcPr>
            <w:tcW w:w="5636" w:type="dxa"/>
          </w:tcPr>
          <w:p w14:paraId="1CE4BC17" w14:textId="77777777" w:rsidR="00695EE3" w:rsidRPr="00F800BA" w:rsidRDefault="00695EE3" w:rsidP="66F691B3">
            <w:pPr>
              <w:autoSpaceDE w:val="0"/>
              <w:autoSpaceDN w:val="0"/>
              <w:adjustRightInd w:val="0"/>
              <w:jc w:val="both"/>
              <w:rPr>
                <w:rFonts w:ascii="Times New Roman" w:hAnsi="Times New Roman"/>
                <w:sz w:val="24"/>
                <w:szCs w:val="24"/>
                <w:lang w:val="nl-BE"/>
              </w:rPr>
            </w:pPr>
          </w:p>
        </w:tc>
        <w:tc>
          <w:tcPr>
            <w:tcW w:w="5637" w:type="dxa"/>
          </w:tcPr>
          <w:p w14:paraId="0E1075CE" w14:textId="77777777" w:rsidR="00695EE3" w:rsidRPr="00F800BA" w:rsidRDefault="00695EE3" w:rsidP="66F691B3">
            <w:pPr>
              <w:autoSpaceDE w:val="0"/>
              <w:autoSpaceDN w:val="0"/>
              <w:adjustRightInd w:val="0"/>
              <w:jc w:val="both"/>
              <w:rPr>
                <w:rFonts w:ascii="Times New Roman" w:hAnsi="Times New Roman"/>
                <w:sz w:val="24"/>
                <w:szCs w:val="24"/>
                <w:lang w:val="nl-BE"/>
              </w:rPr>
            </w:pPr>
          </w:p>
        </w:tc>
      </w:tr>
      <w:tr w:rsidR="00695EE3" w:rsidRPr="001D1872" w14:paraId="6CFA00FE" w14:textId="77777777" w:rsidTr="72E60ECB">
        <w:trPr>
          <w:trHeight w:val="300"/>
          <w:jc w:val="center"/>
        </w:trPr>
        <w:tc>
          <w:tcPr>
            <w:tcW w:w="5636" w:type="dxa"/>
          </w:tcPr>
          <w:p w14:paraId="00667D80" w14:textId="1110B52B" w:rsidR="00695EE3" w:rsidRPr="00695EE3" w:rsidRDefault="00021A45" w:rsidP="66F691B3">
            <w:pPr>
              <w:autoSpaceDE w:val="0"/>
              <w:autoSpaceDN w:val="0"/>
              <w:adjustRightInd w:val="0"/>
              <w:jc w:val="both"/>
              <w:rPr>
                <w:rFonts w:ascii="Times New Roman" w:hAnsi="Times New Roman"/>
                <w:sz w:val="24"/>
                <w:szCs w:val="24"/>
              </w:rPr>
            </w:pPr>
            <w:r w:rsidRPr="66F691B3">
              <w:rPr>
                <w:rFonts w:ascii="Times New Roman" w:hAnsi="Times New Roman"/>
                <w:sz w:val="24"/>
                <w:szCs w:val="24"/>
              </w:rPr>
              <w:t xml:space="preserve">3° </w:t>
            </w:r>
            <w:r w:rsidR="000874ED" w:rsidRPr="66F691B3">
              <w:rPr>
                <w:rFonts w:ascii="Times New Roman" w:hAnsi="Times New Roman"/>
                <w:sz w:val="24"/>
                <w:szCs w:val="24"/>
              </w:rPr>
              <w:t xml:space="preserve">le suivi de l’application </w:t>
            </w:r>
            <w:del w:id="382" w:author="Duchenne Véronique" w:date="2025-07-16T08:02:00Z" w16du:dateUtc="2025-07-16T06:02:00Z">
              <w:r w:rsidR="000874ED" w:rsidRPr="66F691B3" w:rsidDel="002A2746">
                <w:rPr>
                  <w:rFonts w:ascii="Times New Roman" w:hAnsi="Times New Roman"/>
                  <w:sz w:val="24"/>
                  <w:szCs w:val="24"/>
                </w:rPr>
                <w:delText xml:space="preserve">éventuel </w:delText>
              </w:r>
            </w:del>
            <w:r w:rsidR="000874ED" w:rsidRPr="66F691B3">
              <w:rPr>
                <w:rFonts w:ascii="Times New Roman" w:hAnsi="Times New Roman"/>
                <w:sz w:val="24"/>
                <w:szCs w:val="24"/>
              </w:rPr>
              <w:t>de</w:t>
            </w:r>
            <w:ins w:id="383" w:author="Duchenne Véronique" w:date="2025-07-16T08:45:00Z" w16du:dateUtc="2025-07-16T06:45:00Z">
              <w:r w:rsidR="005603EC">
                <w:rPr>
                  <w:rFonts w:ascii="Times New Roman" w:hAnsi="Times New Roman"/>
                  <w:sz w:val="24"/>
                  <w:szCs w:val="24"/>
                </w:rPr>
                <w:t>s</w:t>
              </w:r>
            </w:ins>
            <w:r w:rsidR="000874ED" w:rsidRPr="66F691B3">
              <w:rPr>
                <w:rFonts w:ascii="Times New Roman" w:hAnsi="Times New Roman"/>
                <w:sz w:val="24"/>
                <w:szCs w:val="24"/>
              </w:rPr>
              <w:t xml:space="preserve"> </w:t>
            </w:r>
            <w:del w:id="384" w:author="Duchenne Véronique" w:date="2025-07-16T08:45:00Z" w16du:dateUtc="2025-07-16T06:45:00Z">
              <w:r w:rsidR="000874ED" w:rsidRPr="66F691B3" w:rsidDel="005603EC">
                <w:rPr>
                  <w:rFonts w:ascii="Times New Roman" w:hAnsi="Times New Roman"/>
                  <w:sz w:val="24"/>
                  <w:szCs w:val="24"/>
                </w:rPr>
                <w:delText>l’</w:delText>
              </w:r>
            </w:del>
            <w:r w:rsidR="000874ED" w:rsidRPr="66F691B3">
              <w:rPr>
                <w:rFonts w:ascii="Times New Roman" w:hAnsi="Times New Roman"/>
                <w:sz w:val="24"/>
                <w:szCs w:val="24"/>
              </w:rPr>
              <w:t>avis</w:t>
            </w:r>
            <w:del w:id="385" w:author="Duchenne Véronique" w:date="2025-07-16T08:45:00Z" w16du:dateUtc="2025-07-16T06:45:00Z">
              <w:r w:rsidR="000874ED" w:rsidRPr="66F691B3" w:rsidDel="005603EC">
                <w:rPr>
                  <w:rFonts w:ascii="Times New Roman" w:hAnsi="Times New Roman"/>
                  <w:sz w:val="24"/>
                  <w:szCs w:val="24"/>
                </w:rPr>
                <w:delText xml:space="preserve"> par le </w:delText>
              </w:r>
              <w:r w:rsidR="008F1DED" w:rsidRPr="66F691B3" w:rsidDel="005603EC">
                <w:rPr>
                  <w:rFonts w:ascii="Times New Roman" w:hAnsi="Times New Roman"/>
                  <w:sz w:val="24"/>
                  <w:szCs w:val="24"/>
                </w:rPr>
                <w:delText>ministre </w:delText>
              </w:r>
            </w:del>
            <w:r w:rsidR="008F1DED" w:rsidRPr="66F691B3">
              <w:rPr>
                <w:rFonts w:ascii="Times New Roman" w:hAnsi="Times New Roman"/>
                <w:sz w:val="24"/>
                <w:szCs w:val="24"/>
              </w:rPr>
              <w:t>;</w:t>
            </w:r>
          </w:p>
        </w:tc>
        <w:tc>
          <w:tcPr>
            <w:tcW w:w="5637" w:type="dxa"/>
          </w:tcPr>
          <w:p w14:paraId="76E93DEF" w14:textId="7051F9E4" w:rsidR="00695EE3" w:rsidRPr="00F800BA" w:rsidRDefault="527717DF" w:rsidP="66F691B3">
            <w:pPr>
              <w:autoSpaceDE w:val="0"/>
              <w:autoSpaceDN w:val="0"/>
              <w:adjustRightInd w:val="0"/>
              <w:jc w:val="both"/>
              <w:rPr>
                <w:rFonts w:ascii="Times New Roman" w:hAnsi="Times New Roman"/>
                <w:sz w:val="24"/>
                <w:szCs w:val="24"/>
                <w:lang w:val="nl-BE"/>
              </w:rPr>
            </w:pPr>
            <w:r w:rsidRPr="00F800BA">
              <w:rPr>
                <w:rFonts w:ascii="Times New Roman" w:hAnsi="Times New Roman"/>
                <w:sz w:val="24"/>
                <w:szCs w:val="24"/>
                <w:lang w:val="nl-BE"/>
              </w:rPr>
              <w:t xml:space="preserve">3°de </w:t>
            </w:r>
            <w:r w:rsidR="5CAD3D4F" w:rsidRPr="00F800BA">
              <w:rPr>
                <w:rFonts w:ascii="Times New Roman" w:hAnsi="Times New Roman"/>
                <w:sz w:val="24"/>
                <w:szCs w:val="24"/>
                <w:lang w:val="nl-BE"/>
              </w:rPr>
              <w:t>opvolging</w:t>
            </w:r>
            <w:r w:rsidRPr="00F800BA">
              <w:rPr>
                <w:rFonts w:ascii="Times New Roman" w:hAnsi="Times New Roman"/>
                <w:sz w:val="24"/>
                <w:szCs w:val="24"/>
                <w:lang w:val="nl-BE"/>
              </w:rPr>
              <w:t xml:space="preserve"> van de </w:t>
            </w:r>
            <w:r w:rsidR="48BEB729" w:rsidRPr="00F800BA">
              <w:rPr>
                <w:rFonts w:ascii="Times New Roman" w:hAnsi="Times New Roman"/>
                <w:sz w:val="24"/>
                <w:szCs w:val="24"/>
                <w:lang w:val="nl-BE"/>
              </w:rPr>
              <w:t xml:space="preserve">eventuele </w:t>
            </w:r>
            <w:r w:rsidRPr="00F800BA">
              <w:rPr>
                <w:rFonts w:ascii="Times New Roman" w:hAnsi="Times New Roman"/>
                <w:sz w:val="24"/>
                <w:szCs w:val="24"/>
                <w:lang w:val="nl-BE"/>
              </w:rPr>
              <w:t>toepassing van het a</w:t>
            </w:r>
            <w:r w:rsidR="2BE72636" w:rsidRPr="00F800BA">
              <w:rPr>
                <w:rFonts w:ascii="Times New Roman" w:hAnsi="Times New Roman"/>
                <w:sz w:val="24"/>
                <w:szCs w:val="24"/>
                <w:lang w:val="nl-BE"/>
              </w:rPr>
              <w:t>dvies door de minister</w:t>
            </w:r>
            <w:r w:rsidR="14482BB6" w:rsidRPr="00F800BA">
              <w:rPr>
                <w:rFonts w:ascii="Times New Roman" w:hAnsi="Times New Roman"/>
                <w:sz w:val="24"/>
                <w:szCs w:val="24"/>
                <w:lang w:val="nl-BE"/>
              </w:rPr>
              <w:t>;</w:t>
            </w:r>
          </w:p>
        </w:tc>
      </w:tr>
      <w:tr w:rsidR="00695EE3" w:rsidRPr="001D1872" w14:paraId="61FB9253" w14:textId="77777777" w:rsidTr="72E60ECB">
        <w:trPr>
          <w:trHeight w:val="300"/>
          <w:jc w:val="center"/>
        </w:trPr>
        <w:tc>
          <w:tcPr>
            <w:tcW w:w="5636" w:type="dxa"/>
          </w:tcPr>
          <w:p w14:paraId="001723EC" w14:textId="77777777" w:rsidR="00695EE3" w:rsidRPr="00F800BA" w:rsidRDefault="00695EE3" w:rsidP="66F691B3">
            <w:pPr>
              <w:autoSpaceDE w:val="0"/>
              <w:autoSpaceDN w:val="0"/>
              <w:adjustRightInd w:val="0"/>
              <w:jc w:val="both"/>
              <w:rPr>
                <w:rFonts w:ascii="Times New Roman" w:hAnsi="Times New Roman"/>
                <w:sz w:val="24"/>
                <w:szCs w:val="24"/>
                <w:lang w:val="nl-BE"/>
              </w:rPr>
            </w:pPr>
          </w:p>
        </w:tc>
        <w:tc>
          <w:tcPr>
            <w:tcW w:w="5637" w:type="dxa"/>
          </w:tcPr>
          <w:p w14:paraId="12C9C79D" w14:textId="77777777" w:rsidR="00695EE3" w:rsidRPr="00F800BA" w:rsidRDefault="00695EE3" w:rsidP="66F691B3">
            <w:pPr>
              <w:autoSpaceDE w:val="0"/>
              <w:autoSpaceDN w:val="0"/>
              <w:adjustRightInd w:val="0"/>
              <w:jc w:val="both"/>
              <w:rPr>
                <w:rFonts w:ascii="Times New Roman" w:hAnsi="Times New Roman"/>
                <w:sz w:val="24"/>
                <w:szCs w:val="24"/>
                <w:lang w:val="nl-BE"/>
              </w:rPr>
            </w:pPr>
          </w:p>
        </w:tc>
      </w:tr>
      <w:tr w:rsidR="00695EE3" w:rsidRPr="001D1872" w14:paraId="7FFC3BC8" w14:textId="77777777" w:rsidTr="72E60ECB">
        <w:trPr>
          <w:trHeight w:val="300"/>
          <w:jc w:val="center"/>
        </w:trPr>
        <w:tc>
          <w:tcPr>
            <w:tcW w:w="5636" w:type="dxa"/>
          </w:tcPr>
          <w:p w14:paraId="23B7E786" w14:textId="5B58F773" w:rsidR="00695EE3" w:rsidRPr="00695EE3" w:rsidRDefault="003D7DE1" w:rsidP="66F691B3">
            <w:pPr>
              <w:autoSpaceDE w:val="0"/>
              <w:autoSpaceDN w:val="0"/>
              <w:adjustRightInd w:val="0"/>
              <w:jc w:val="both"/>
              <w:rPr>
                <w:rFonts w:ascii="Times New Roman" w:hAnsi="Times New Roman"/>
                <w:sz w:val="24"/>
                <w:szCs w:val="24"/>
              </w:rPr>
            </w:pPr>
            <w:r w:rsidRPr="66F691B3">
              <w:rPr>
                <w:rFonts w:ascii="Times New Roman" w:hAnsi="Times New Roman"/>
                <w:sz w:val="24"/>
                <w:szCs w:val="24"/>
              </w:rPr>
              <w:t>4° l’analyse des questions d’actualité</w:t>
            </w:r>
            <w:ins w:id="386" w:author="Duchenne Véronique" w:date="2025-07-16T08:49:00Z" w16du:dateUtc="2025-07-16T06:49:00Z">
              <w:r w:rsidR="005603EC">
                <w:rPr>
                  <w:rFonts w:ascii="Times New Roman" w:hAnsi="Times New Roman"/>
                  <w:sz w:val="24"/>
                  <w:szCs w:val="24"/>
                </w:rPr>
                <w:t xml:space="preserve">, </w:t>
              </w:r>
            </w:ins>
            <w:del w:id="387" w:author="Duchenne Véronique" w:date="2025-07-16T08:49:00Z" w16du:dateUtc="2025-07-16T06:49:00Z">
              <w:r w:rsidR="00643A44" w:rsidRPr="66F691B3" w:rsidDel="005603EC">
                <w:rPr>
                  <w:rFonts w:ascii="Times New Roman" w:hAnsi="Times New Roman"/>
                  <w:sz w:val="24"/>
                  <w:szCs w:val="24"/>
                </w:rPr>
                <w:delText xml:space="preserve"> </w:delText>
              </w:r>
            </w:del>
            <w:ins w:id="388" w:author="Duchenne Véronique" w:date="2025-07-16T08:49:00Z" w16du:dateUtc="2025-07-16T06:49:00Z">
              <w:r w:rsidR="005603EC">
                <w:rPr>
                  <w:rFonts w:ascii="Times New Roman" w:hAnsi="Times New Roman"/>
                  <w:sz w:val="24"/>
                  <w:szCs w:val="24"/>
                </w:rPr>
                <w:t xml:space="preserve">des demandes des membres </w:t>
              </w:r>
            </w:ins>
            <w:ins w:id="389" w:author="Duchenne Véronique" w:date="2025-07-16T08:50:00Z" w16du:dateUtc="2025-07-16T06:50:00Z">
              <w:r w:rsidR="005603EC">
                <w:rPr>
                  <w:rFonts w:ascii="Times New Roman" w:hAnsi="Times New Roman"/>
                  <w:sz w:val="24"/>
                  <w:szCs w:val="24"/>
                </w:rPr>
                <w:t>ou d’</w:t>
              </w:r>
            </w:ins>
            <w:ins w:id="390" w:author="Duchenne Véronique" w:date="2025-07-16T08:51:00Z" w16du:dateUtc="2025-07-16T06:51:00Z">
              <w:r w:rsidR="005603EC">
                <w:rPr>
                  <w:rFonts w:ascii="Times New Roman" w:hAnsi="Times New Roman"/>
                  <w:sz w:val="24"/>
                  <w:szCs w:val="24"/>
                </w:rPr>
                <w:t xml:space="preserve">interpellations extérieures </w:t>
              </w:r>
            </w:ins>
            <w:r w:rsidR="00643A44" w:rsidRPr="66F691B3">
              <w:rPr>
                <w:rFonts w:ascii="Times New Roman" w:hAnsi="Times New Roman"/>
                <w:sz w:val="24"/>
                <w:szCs w:val="24"/>
              </w:rPr>
              <w:t xml:space="preserve">en vue </w:t>
            </w:r>
            <w:r w:rsidR="005049EC" w:rsidRPr="66F691B3">
              <w:rPr>
                <w:rFonts w:ascii="Times New Roman" w:hAnsi="Times New Roman"/>
                <w:sz w:val="24"/>
                <w:szCs w:val="24"/>
              </w:rPr>
              <w:t>de soumettre des avis d’initiative</w:t>
            </w:r>
            <w:del w:id="391" w:author="Duchenne Véronique" w:date="2025-07-16T09:19:00Z" w16du:dateUtc="2025-07-16T07:19:00Z">
              <w:r w:rsidR="005049EC" w:rsidRPr="66F691B3" w:rsidDel="004201D0">
                <w:rPr>
                  <w:rFonts w:ascii="Times New Roman" w:hAnsi="Times New Roman"/>
                  <w:sz w:val="24"/>
                  <w:szCs w:val="24"/>
                </w:rPr>
                <w:delText>s</w:delText>
              </w:r>
            </w:del>
            <w:r w:rsidR="008E3CAA" w:rsidRPr="66F691B3">
              <w:rPr>
                <w:rFonts w:ascii="Times New Roman" w:hAnsi="Times New Roman"/>
                <w:sz w:val="24"/>
                <w:szCs w:val="24"/>
              </w:rPr>
              <w:t> ;</w:t>
            </w:r>
          </w:p>
        </w:tc>
        <w:tc>
          <w:tcPr>
            <w:tcW w:w="5637" w:type="dxa"/>
          </w:tcPr>
          <w:p w14:paraId="6139C30A" w14:textId="4DDFE224" w:rsidR="00695EE3" w:rsidRPr="00F800BA" w:rsidRDefault="23CB8E1B" w:rsidP="66F691B3">
            <w:pPr>
              <w:autoSpaceDE w:val="0"/>
              <w:autoSpaceDN w:val="0"/>
              <w:adjustRightInd w:val="0"/>
              <w:jc w:val="both"/>
              <w:rPr>
                <w:rFonts w:ascii="Times New Roman" w:hAnsi="Times New Roman"/>
                <w:sz w:val="24"/>
                <w:szCs w:val="24"/>
                <w:lang w:val="nl-BE"/>
              </w:rPr>
            </w:pPr>
            <w:r w:rsidRPr="00F800BA">
              <w:rPr>
                <w:rFonts w:ascii="Times New Roman" w:hAnsi="Times New Roman"/>
                <w:sz w:val="24"/>
                <w:szCs w:val="24"/>
                <w:lang w:val="nl-BE"/>
              </w:rPr>
              <w:t xml:space="preserve">4° het onderzoek van actuele vraagstukken met het oog op het uitbrengen </w:t>
            </w:r>
            <w:r w:rsidR="031E00B4" w:rsidRPr="00F800BA">
              <w:rPr>
                <w:rFonts w:ascii="Times New Roman" w:hAnsi="Times New Roman"/>
                <w:sz w:val="24"/>
                <w:szCs w:val="24"/>
                <w:lang w:val="nl-BE"/>
              </w:rPr>
              <w:t xml:space="preserve">van adviezen op eigen </w:t>
            </w:r>
            <w:r w:rsidR="00801B54" w:rsidRPr="00F800BA">
              <w:rPr>
                <w:rFonts w:ascii="Times New Roman" w:hAnsi="Times New Roman"/>
                <w:sz w:val="24"/>
                <w:szCs w:val="24"/>
                <w:lang w:val="nl-BE"/>
              </w:rPr>
              <w:t>initiatief</w:t>
            </w:r>
            <w:r w:rsidR="6AA26F86" w:rsidRPr="00F800BA">
              <w:rPr>
                <w:rFonts w:ascii="Times New Roman" w:hAnsi="Times New Roman"/>
                <w:sz w:val="24"/>
                <w:szCs w:val="24"/>
                <w:lang w:val="nl-BE"/>
              </w:rPr>
              <w:t>;</w:t>
            </w:r>
          </w:p>
        </w:tc>
      </w:tr>
      <w:tr w:rsidR="00643A44" w:rsidRPr="001D1872" w14:paraId="663B52D3" w14:textId="77777777" w:rsidTr="72E60ECB">
        <w:trPr>
          <w:trHeight w:val="300"/>
          <w:jc w:val="center"/>
        </w:trPr>
        <w:tc>
          <w:tcPr>
            <w:tcW w:w="5636" w:type="dxa"/>
          </w:tcPr>
          <w:p w14:paraId="3F1FD8D7" w14:textId="77777777" w:rsidR="00643A44" w:rsidRPr="00F800BA" w:rsidRDefault="00643A44" w:rsidP="66F691B3">
            <w:pPr>
              <w:autoSpaceDE w:val="0"/>
              <w:autoSpaceDN w:val="0"/>
              <w:adjustRightInd w:val="0"/>
              <w:jc w:val="both"/>
              <w:rPr>
                <w:rFonts w:ascii="Times New Roman" w:hAnsi="Times New Roman"/>
                <w:sz w:val="24"/>
                <w:szCs w:val="24"/>
                <w:lang w:val="nl-BE"/>
              </w:rPr>
            </w:pPr>
          </w:p>
        </w:tc>
        <w:tc>
          <w:tcPr>
            <w:tcW w:w="5637" w:type="dxa"/>
          </w:tcPr>
          <w:p w14:paraId="43CE8E71" w14:textId="77777777" w:rsidR="00643A44" w:rsidRPr="00F800BA" w:rsidRDefault="00643A44" w:rsidP="66F691B3">
            <w:pPr>
              <w:autoSpaceDE w:val="0"/>
              <w:autoSpaceDN w:val="0"/>
              <w:adjustRightInd w:val="0"/>
              <w:jc w:val="both"/>
              <w:rPr>
                <w:rFonts w:ascii="Times New Roman" w:hAnsi="Times New Roman"/>
                <w:sz w:val="24"/>
                <w:szCs w:val="24"/>
                <w:lang w:val="nl-BE"/>
              </w:rPr>
            </w:pPr>
          </w:p>
        </w:tc>
      </w:tr>
      <w:tr w:rsidR="00643A44" w:rsidRPr="001D1872" w14:paraId="0AE66BA5" w14:textId="77777777" w:rsidTr="72E60ECB">
        <w:trPr>
          <w:trHeight w:val="300"/>
          <w:jc w:val="center"/>
        </w:trPr>
        <w:tc>
          <w:tcPr>
            <w:tcW w:w="5636" w:type="dxa"/>
          </w:tcPr>
          <w:p w14:paraId="24C49318" w14:textId="2E2063AA" w:rsidR="00643A44" w:rsidRDefault="008E3CAA" w:rsidP="66F691B3">
            <w:pPr>
              <w:autoSpaceDE w:val="0"/>
              <w:autoSpaceDN w:val="0"/>
              <w:adjustRightInd w:val="0"/>
              <w:jc w:val="both"/>
              <w:rPr>
                <w:rFonts w:ascii="Times New Roman" w:hAnsi="Times New Roman"/>
                <w:sz w:val="24"/>
                <w:szCs w:val="24"/>
              </w:rPr>
            </w:pPr>
            <w:r w:rsidRPr="72E60ECB">
              <w:rPr>
                <w:rFonts w:ascii="Times New Roman" w:hAnsi="Times New Roman"/>
                <w:sz w:val="24"/>
                <w:szCs w:val="24"/>
              </w:rPr>
              <w:t>5° la diffusion d’information</w:t>
            </w:r>
            <w:r w:rsidR="008F37BA" w:rsidRPr="72E60ECB">
              <w:rPr>
                <w:rFonts w:ascii="Times New Roman" w:hAnsi="Times New Roman"/>
                <w:sz w:val="24"/>
                <w:szCs w:val="24"/>
              </w:rPr>
              <w:t>s</w:t>
            </w:r>
            <w:ins w:id="392" w:author="Duchenne Véronique" w:date="2025-07-16T08:51:00Z">
              <w:del w:id="393" w:author="Dossin Muriel" w:date="2025-08-26T11:43:00Z" w16du:dateUtc="2025-08-26T09:43:00Z">
                <w:r w:rsidR="00C0251E" w:rsidRPr="72E60ECB" w:rsidDel="00966588">
                  <w:rPr>
                    <w:rFonts w:ascii="Times New Roman" w:hAnsi="Times New Roman"/>
                    <w:sz w:val="24"/>
                    <w:szCs w:val="24"/>
                  </w:rPr>
                  <w:delText xml:space="preserve"> </w:delText>
                </w:r>
                <w:r w:rsidR="00C0251E" w:rsidRPr="7C33C080" w:rsidDel="00966588">
                  <w:rPr>
                    <w:rFonts w:ascii="Times New Roman" w:hAnsi="Times New Roman"/>
                    <w:sz w:val="24"/>
                    <w:szCs w:val="24"/>
                  </w:rPr>
                  <w:delText>et la communication</w:delText>
                </w:r>
              </w:del>
            </w:ins>
            <w:del w:id="394" w:author="Dossin Muriel" w:date="2025-08-26T11:43:00Z" w16du:dateUtc="2025-08-26T09:43:00Z">
              <w:r w:rsidR="00AB10CB" w:rsidRPr="7C33C080" w:rsidDel="00966588">
                <w:rPr>
                  <w:rFonts w:ascii="Times New Roman" w:hAnsi="Times New Roman"/>
                  <w:sz w:val="24"/>
                  <w:szCs w:val="24"/>
                </w:rPr>
                <w:delText> </w:delText>
              </w:r>
            </w:del>
            <w:r w:rsidR="00AB10CB" w:rsidRPr="72E60ECB">
              <w:rPr>
                <w:rFonts w:ascii="Times New Roman" w:hAnsi="Times New Roman"/>
                <w:sz w:val="24"/>
                <w:szCs w:val="24"/>
              </w:rPr>
              <w:t>;</w:t>
            </w:r>
            <w:ins w:id="395" w:author="Dossin Muriel" w:date="2025-08-21T15:58:00Z">
              <w:r w:rsidR="00783E47" w:rsidRPr="72E60ECB">
                <w:rPr>
                  <w:rFonts w:ascii="Times New Roman" w:hAnsi="Times New Roman"/>
                  <w:sz w:val="24"/>
                  <w:szCs w:val="24"/>
                </w:rPr>
                <w:t xml:space="preserve"> </w:t>
              </w:r>
            </w:ins>
            <w:ins w:id="396" w:author="Dossin Muriel" w:date="2025-08-21T15:59:00Z">
              <w:r w:rsidR="00783E47" w:rsidRPr="72E60ECB">
                <w:rPr>
                  <w:rFonts w:ascii="Times New Roman" w:hAnsi="Times New Roman"/>
                  <w:sz w:val="24"/>
                  <w:szCs w:val="24"/>
                </w:rPr>
                <w:t xml:space="preserve">entre autres choses, </w:t>
              </w:r>
            </w:ins>
            <w:ins w:id="397" w:author="Dossin Muriel" w:date="2025-08-26T11:44:00Z" w16du:dateUtc="2025-08-26T09:44:00Z">
              <w:r w:rsidR="007453DE">
                <w:rPr>
                  <w:rFonts w:ascii="Times New Roman" w:hAnsi="Times New Roman"/>
                  <w:sz w:val="24"/>
                  <w:szCs w:val="24"/>
                </w:rPr>
                <w:t>le secrétariat</w:t>
              </w:r>
            </w:ins>
            <w:ins w:id="398" w:author="Dossin Muriel" w:date="2025-08-21T15:58:00Z">
              <w:r w:rsidR="00783E47" w:rsidRPr="72E60ECB">
                <w:rPr>
                  <w:rFonts w:ascii="Times New Roman" w:hAnsi="Times New Roman"/>
                  <w:sz w:val="24"/>
                  <w:szCs w:val="24"/>
                </w:rPr>
                <w:t xml:space="preserve"> </w:t>
              </w:r>
              <w:commentRangeStart w:id="399"/>
              <w:r w:rsidR="00783E47" w:rsidRPr="72E60ECB">
                <w:rPr>
                  <w:rFonts w:ascii="Times New Roman" w:hAnsi="Times New Roman"/>
                  <w:sz w:val="24"/>
                  <w:szCs w:val="24"/>
                </w:rPr>
                <w:t>transmet</w:t>
              </w:r>
            </w:ins>
            <w:commentRangeEnd w:id="399"/>
            <w:r>
              <w:commentReference w:id="399"/>
            </w:r>
            <w:ins w:id="400" w:author="Dossin Muriel" w:date="2025-08-21T16:05:00Z">
              <w:r w:rsidR="005975F2" w:rsidRPr="72E60ECB">
                <w:rPr>
                  <w:rFonts w:ascii="Times New Roman" w:hAnsi="Times New Roman"/>
                  <w:sz w:val="24"/>
                  <w:szCs w:val="24"/>
                </w:rPr>
                <w:t>,</w:t>
              </w:r>
            </w:ins>
            <w:ins w:id="401" w:author="Dossin Muriel" w:date="2025-08-21T15:58:00Z">
              <w:r w:rsidR="00783E47" w:rsidRPr="72E60ECB">
                <w:rPr>
                  <w:rFonts w:ascii="Times New Roman" w:hAnsi="Times New Roman"/>
                  <w:sz w:val="24"/>
                  <w:szCs w:val="24"/>
                </w:rPr>
                <w:t xml:space="preserve"> dans les trois langues nationales, </w:t>
              </w:r>
              <w:commentRangeStart w:id="402"/>
              <w:commentRangeStart w:id="403"/>
              <w:r w:rsidR="00783E47" w:rsidRPr="72E60ECB">
                <w:rPr>
                  <w:rFonts w:ascii="Times New Roman" w:hAnsi="Times New Roman"/>
                  <w:sz w:val="24"/>
                  <w:szCs w:val="24"/>
                </w:rPr>
                <w:t>les</w:t>
              </w:r>
            </w:ins>
            <w:commentRangeEnd w:id="402"/>
            <w:r>
              <w:commentReference w:id="402"/>
            </w:r>
            <w:ins w:id="404" w:author="Dossin Muriel" w:date="2025-08-21T15:58:00Z">
              <w:r w:rsidR="00783E47" w:rsidRPr="72E60ECB">
                <w:rPr>
                  <w:rFonts w:ascii="Times New Roman" w:hAnsi="Times New Roman"/>
                  <w:sz w:val="24"/>
                  <w:szCs w:val="24"/>
                </w:rPr>
                <w:t xml:space="preserve"> avis et les notes de positions du Conseil fédéral aux ministres </w:t>
              </w:r>
            </w:ins>
            <w:commentRangeEnd w:id="403"/>
            <w:r>
              <w:commentReference w:id="403"/>
            </w:r>
            <w:ins w:id="405" w:author="Dossin Muriel" w:date="2025-08-26T12:21:00Z" w16du:dateUtc="2025-08-26T10:21:00Z">
              <w:r w:rsidR="007A01F0">
                <w:rPr>
                  <w:rFonts w:ascii="Times New Roman" w:hAnsi="Times New Roman"/>
                  <w:sz w:val="24"/>
                  <w:szCs w:val="24"/>
                </w:rPr>
                <w:t>fédéraux</w:t>
              </w:r>
            </w:ins>
            <w:ins w:id="406" w:author="Laureys Benjamin" w:date="2025-08-25T07:29:00Z">
              <w:r w:rsidR="1291EC62" w:rsidRPr="72E60ECB">
                <w:rPr>
                  <w:rFonts w:ascii="Times New Roman" w:hAnsi="Times New Roman"/>
                  <w:sz w:val="24"/>
                  <w:szCs w:val="24"/>
                </w:rPr>
                <w:t xml:space="preserve"> </w:t>
              </w:r>
            </w:ins>
            <w:ins w:id="407" w:author="Dossin Muriel" w:date="2025-08-21T15:58:00Z">
              <w:r w:rsidR="00783E47" w:rsidRPr="72E60ECB">
                <w:rPr>
                  <w:rFonts w:ascii="Times New Roman" w:hAnsi="Times New Roman"/>
                  <w:sz w:val="24"/>
                  <w:szCs w:val="24"/>
                </w:rPr>
                <w:t xml:space="preserve">et </w:t>
              </w:r>
              <w:commentRangeStart w:id="408"/>
              <w:r w:rsidR="00783E47" w:rsidRPr="72E60ECB">
                <w:rPr>
                  <w:rFonts w:ascii="Times New Roman" w:hAnsi="Times New Roman"/>
                  <w:sz w:val="24"/>
                  <w:szCs w:val="24"/>
                </w:rPr>
                <w:t>à tout</w:t>
              </w:r>
            </w:ins>
            <w:ins w:id="409" w:author="Dossin Muriel" w:date="2025-08-26T11:46:00Z" w16du:dateUtc="2025-08-26T09:46:00Z">
              <w:r w:rsidR="0073461A">
                <w:rPr>
                  <w:rFonts w:ascii="Times New Roman" w:hAnsi="Times New Roman"/>
                  <w:sz w:val="24"/>
                  <w:szCs w:val="24"/>
                </w:rPr>
                <w:t xml:space="preserve">e </w:t>
              </w:r>
            </w:ins>
            <w:ins w:id="410" w:author="Dossin Muriel" w:date="2025-08-21T15:58:00Z">
              <w:r w:rsidR="00783E47" w:rsidRPr="72E60ECB">
                <w:rPr>
                  <w:rFonts w:ascii="Times New Roman" w:hAnsi="Times New Roman"/>
                  <w:sz w:val="24"/>
                  <w:szCs w:val="24"/>
                </w:rPr>
                <w:t xml:space="preserve"> in</w:t>
              </w:r>
            </w:ins>
            <w:ins w:id="411" w:author="Dossin Muriel" w:date="2025-08-26T11:46:00Z" w16du:dateUtc="2025-08-26T09:46:00Z">
              <w:r w:rsidR="0073461A">
                <w:rPr>
                  <w:rFonts w:ascii="Times New Roman" w:hAnsi="Times New Roman"/>
                  <w:sz w:val="24"/>
                  <w:szCs w:val="24"/>
                </w:rPr>
                <w:t>stance</w:t>
              </w:r>
              <w:r w:rsidR="00621B69">
                <w:rPr>
                  <w:rFonts w:ascii="Times New Roman" w:hAnsi="Times New Roman"/>
                  <w:sz w:val="24"/>
                  <w:szCs w:val="24"/>
                </w:rPr>
                <w:t xml:space="preserve"> </w:t>
              </w:r>
            </w:ins>
            <w:ins w:id="412" w:author="Dossin Muriel" w:date="2025-08-21T15:58:00Z">
              <w:r w:rsidR="00783E47" w:rsidRPr="72E60ECB">
                <w:rPr>
                  <w:rFonts w:ascii="Times New Roman" w:hAnsi="Times New Roman"/>
                  <w:sz w:val="24"/>
                  <w:szCs w:val="24"/>
                </w:rPr>
                <w:t>concerné</w:t>
              </w:r>
            </w:ins>
            <w:ins w:id="413" w:author="Dossin Muriel" w:date="2025-08-26T11:46:00Z" w16du:dateUtc="2025-08-26T09:46:00Z">
              <w:r w:rsidR="0073461A">
                <w:rPr>
                  <w:rFonts w:ascii="Times New Roman" w:hAnsi="Times New Roman"/>
                  <w:sz w:val="24"/>
                  <w:szCs w:val="24"/>
                </w:rPr>
                <w:t>e</w:t>
              </w:r>
            </w:ins>
            <w:ins w:id="414" w:author="Dossin Muriel" w:date="2025-08-21T15:58:00Z">
              <w:r w:rsidR="00783E47" w:rsidRPr="72E60ECB">
                <w:rPr>
                  <w:rFonts w:ascii="Times New Roman" w:hAnsi="Times New Roman"/>
                  <w:sz w:val="24"/>
                  <w:szCs w:val="24"/>
                </w:rPr>
                <w:t xml:space="preserve"> par ledit </w:t>
              </w:r>
              <w:commentRangeStart w:id="415"/>
              <w:r w:rsidR="00783E47" w:rsidRPr="72E60ECB">
                <w:rPr>
                  <w:rFonts w:ascii="Times New Roman" w:hAnsi="Times New Roman"/>
                  <w:sz w:val="24"/>
                  <w:szCs w:val="24"/>
                </w:rPr>
                <w:t>avis</w:t>
              </w:r>
            </w:ins>
            <w:commentRangeEnd w:id="415"/>
            <w:r>
              <w:commentReference w:id="415"/>
            </w:r>
            <w:ins w:id="416" w:author="Dossin Muriel" w:date="2025-08-21T15:58:00Z">
              <w:r w:rsidR="00783E47" w:rsidRPr="72E60ECB">
                <w:rPr>
                  <w:rFonts w:ascii="Times New Roman" w:hAnsi="Times New Roman"/>
                  <w:sz w:val="24"/>
                  <w:szCs w:val="24"/>
                </w:rPr>
                <w:t xml:space="preserve"> ou ladite note de position</w:t>
              </w:r>
              <w:del w:id="417" w:author="Laureys Benjamin" w:date="2025-08-25T07:32:00Z">
                <w:r w:rsidRPr="72E60ECB" w:rsidDel="008E3CAA">
                  <w:rPr>
                    <w:rFonts w:ascii="Times New Roman" w:hAnsi="Times New Roman"/>
                    <w:sz w:val="24"/>
                    <w:szCs w:val="24"/>
                  </w:rPr>
                  <w:delText xml:space="preserve"> </w:delText>
                </w:r>
              </w:del>
              <w:r w:rsidR="00783E47" w:rsidRPr="72E60ECB">
                <w:rPr>
                  <w:rFonts w:ascii="Times New Roman" w:hAnsi="Times New Roman"/>
                  <w:sz w:val="24"/>
                  <w:szCs w:val="24"/>
                </w:rPr>
                <w:t xml:space="preserve">. </w:t>
              </w:r>
            </w:ins>
            <w:commentRangeStart w:id="418"/>
            <w:commentRangeEnd w:id="418"/>
            <w:r>
              <w:commentReference w:id="418"/>
            </w:r>
            <w:commentRangeEnd w:id="408"/>
            <w:r>
              <w:commentReference w:id="408"/>
            </w:r>
          </w:p>
        </w:tc>
        <w:tc>
          <w:tcPr>
            <w:tcW w:w="5637" w:type="dxa"/>
          </w:tcPr>
          <w:p w14:paraId="2825EED0" w14:textId="06D2B8D8" w:rsidR="00643A44" w:rsidRPr="0044502A" w:rsidRDefault="0097500D" w:rsidP="77E84BE6">
            <w:pPr>
              <w:autoSpaceDE w:val="0"/>
              <w:autoSpaceDN w:val="0"/>
              <w:adjustRightInd w:val="0"/>
              <w:spacing w:before="240" w:after="240"/>
              <w:jc w:val="both"/>
              <w:rPr>
                <w:ins w:id="419" w:author="Laureys Benjamin" w:date="2025-08-25T07:36:00Z" w16du:dateUtc="2025-08-25T07:36:25Z"/>
                <w:rFonts w:ascii="Times New Roman" w:hAnsi="Times New Roman"/>
                <w:sz w:val="24"/>
                <w:szCs w:val="24"/>
                <w:u w:val="single"/>
                <w:lang w:val="nl-BE"/>
                <w:rPrChange w:id="420" w:author="Dossin Muriel" w:date="2025-08-26T11:13:00Z" w16du:dateUtc="2025-08-26T09:13:00Z">
                  <w:rPr>
                    <w:ins w:id="421" w:author="Laureys Benjamin" w:date="2025-08-25T07:36:00Z" w16du:dateUtc="2025-08-25T07:36:25Z"/>
                    <w:rFonts w:ascii="Times New Roman" w:hAnsi="Times New Roman"/>
                    <w:sz w:val="24"/>
                    <w:szCs w:val="24"/>
                    <w:u w:val="single"/>
                  </w:rPr>
                </w:rPrChange>
              </w:rPr>
            </w:pPr>
            <w:r w:rsidRPr="0044502A">
              <w:rPr>
                <w:rFonts w:ascii="Times New Roman" w:hAnsi="Times New Roman"/>
                <w:sz w:val="24"/>
                <w:szCs w:val="24"/>
                <w:lang w:val="nl-BE"/>
                <w:rPrChange w:id="422" w:author="Dossin Muriel" w:date="2025-08-26T11:13:00Z" w16du:dateUtc="2025-08-26T09:13:00Z">
                  <w:rPr>
                    <w:rFonts w:ascii="Times New Roman" w:hAnsi="Times New Roman"/>
                    <w:sz w:val="24"/>
                    <w:szCs w:val="24"/>
                  </w:rPr>
                </w:rPrChange>
              </w:rPr>
              <w:t>5° het verspreiden van informatie</w:t>
            </w:r>
            <w:ins w:id="423" w:author="Laureys Benjamin" w:date="2025-08-25T07:24:00Z">
              <w:r w:rsidR="00C0882B" w:rsidRPr="0044502A">
                <w:rPr>
                  <w:rFonts w:ascii="Times New Roman" w:hAnsi="Times New Roman"/>
                  <w:sz w:val="24"/>
                  <w:szCs w:val="24"/>
                  <w:lang w:val="nl-BE"/>
                  <w:rPrChange w:id="424" w:author="Dossin Muriel" w:date="2025-08-26T11:13:00Z" w16du:dateUtc="2025-08-26T09:13:00Z">
                    <w:rPr>
                      <w:rFonts w:ascii="Times New Roman" w:hAnsi="Times New Roman"/>
                      <w:sz w:val="24"/>
                      <w:szCs w:val="24"/>
                    </w:rPr>
                  </w:rPrChange>
                </w:rPr>
                <w:t xml:space="preserve"> </w:t>
              </w:r>
            </w:ins>
            <w:del w:id="425" w:author="Laureys Benjamin" w:date="2025-08-25T07:36:00Z">
              <w:r w:rsidRPr="0044502A" w:rsidDel="0097500D">
                <w:rPr>
                  <w:rFonts w:ascii="Times New Roman" w:hAnsi="Times New Roman"/>
                  <w:sz w:val="24"/>
                  <w:szCs w:val="24"/>
                  <w:lang w:val="nl-BE"/>
                  <w:rPrChange w:id="426" w:author="Dossin Muriel" w:date="2025-08-26T11:13:00Z" w16du:dateUtc="2025-08-26T09:13:00Z">
                    <w:rPr>
                      <w:rFonts w:ascii="Times New Roman" w:hAnsi="Times New Roman"/>
                      <w:sz w:val="24"/>
                      <w:szCs w:val="24"/>
                    </w:rPr>
                  </w:rPrChange>
                </w:rPr>
                <w:delText>;</w:delText>
              </w:r>
            </w:del>
            <w:ins w:id="427" w:author="Laureys Benjamin" w:date="2025-08-25T07:36:00Z">
              <w:r w:rsidR="567E4456" w:rsidRPr="0044502A">
                <w:rPr>
                  <w:rFonts w:ascii="Times New Roman" w:hAnsi="Times New Roman"/>
                  <w:sz w:val="24"/>
                  <w:szCs w:val="24"/>
                  <w:lang w:val="nl-BE"/>
                  <w:rPrChange w:id="428" w:author="Dossin Muriel" w:date="2025-08-26T11:13:00Z" w16du:dateUtc="2025-08-26T09:13:00Z">
                    <w:rPr>
                      <w:rFonts w:ascii="Times New Roman" w:hAnsi="Times New Roman"/>
                      <w:sz w:val="24"/>
                      <w:szCs w:val="24"/>
                    </w:rPr>
                  </w:rPrChange>
                </w:rPr>
                <w:t xml:space="preserve"> </w:t>
              </w:r>
              <w:r w:rsidR="567E4456" w:rsidRPr="0044502A">
                <w:rPr>
                  <w:rFonts w:ascii="Times New Roman" w:hAnsi="Times New Roman"/>
                  <w:sz w:val="24"/>
                  <w:szCs w:val="24"/>
                  <w:u w:val="single"/>
                  <w:lang w:val="nl-BE"/>
                  <w:rPrChange w:id="429" w:author="Dossin Muriel" w:date="2025-08-26T11:13:00Z" w16du:dateUtc="2025-08-26T09:13:00Z">
                    <w:rPr>
                      <w:rFonts w:ascii="Times New Roman" w:hAnsi="Times New Roman"/>
                      <w:sz w:val="24"/>
                      <w:szCs w:val="24"/>
                      <w:u w:val="single"/>
                    </w:rPr>
                  </w:rPrChange>
                </w:rPr>
                <w:t>en communicatie</w:t>
              </w:r>
              <w:r w:rsidR="567E4456" w:rsidRPr="0044502A">
                <w:rPr>
                  <w:rFonts w:ascii="Times New Roman" w:hAnsi="Times New Roman"/>
                  <w:sz w:val="24"/>
                  <w:szCs w:val="24"/>
                  <w:lang w:val="nl-BE"/>
                  <w:rPrChange w:id="430" w:author="Dossin Muriel" w:date="2025-08-26T11:13:00Z" w16du:dateUtc="2025-08-26T09:13:00Z">
                    <w:rPr>
                      <w:rFonts w:ascii="Times New Roman" w:hAnsi="Times New Roman"/>
                      <w:sz w:val="24"/>
                      <w:szCs w:val="24"/>
                    </w:rPr>
                  </w:rPrChange>
                </w:rPr>
                <w:t xml:space="preserve">; </w:t>
              </w:r>
              <w:r w:rsidR="567E4456" w:rsidRPr="0044502A">
                <w:rPr>
                  <w:rFonts w:ascii="Times New Roman" w:hAnsi="Times New Roman"/>
                  <w:sz w:val="24"/>
                  <w:szCs w:val="24"/>
                  <w:u w:val="single"/>
                  <w:lang w:val="nl-BE"/>
                  <w:rPrChange w:id="431" w:author="Dossin Muriel" w:date="2025-08-26T11:13:00Z" w16du:dateUtc="2025-08-26T09:13:00Z">
                    <w:rPr>
                      <w:rFonts w:ascii="Times New Roman" w:hAnsi="Times New Roman"/>
                      <w:sz w:val="24"/>
                      <w:szCs w:val="24"/>
                      <w:u w:val="single"/>
                    </w:rPr>
                  </w:rPrChange>
                </w:rPr>
                <w:t>onder andere</w:t>
              </w:r>
              <w:r w:rsidR="567E4456" w:rsidRPr="0044502A">
                <w:rPr>
                  <w:rFonts w:ascii="Times New Roman" w:hAnsi="Times New Roman"/>
                  <w:sz w:val="24"/>
                  <w:szCs w:val="24"/>
                  <w:lang w:val="nl-BE"/>
                  <w:rPrChange w:id="432" w:author="Dossin Muriel" w:date="2025-08-26T11:13:00Z" w16du:dateUtc="2025-08-26T09:13:00Z">
                    <w:rPr>
                      <w:rFonts w:ascii="Times New Roman" w:hAnsi="Times New Roman"/>
                      <w:sz w:val="24"/>
                      <w:szCs w:val="24"/>
                    </w:rPr>
                  </w:rPrChange>
                </w:rPr>
                <w:t xml:space="preserve"> </w:t>
              </w:r>
            </w:ins>
            <w:ins w:id="433" w:author="Laureys Benjamin" w:date="2025-08-25T07:42:00Z">
              <w:r w:rsidR="62B8BDAD" w:rsidRPr="0044502A">
                <w:rPr>
                  <w:rFonts w:ascii="Times New Roman" w:hAnsi="Times New Roman"/>
                  <w:sz w:val="24"/>
                  <w:szCs w:val="24"/>
                  <w:lang w:val="nl-BE"/>
                  <w:rPrChange w:id="434" w:author="Dossin Muriel" w:date="2025-08-26T11:13:00Z" w16du:dateUtc="2025-08-26T09:13:00Z">
                    <w:rPr>
                      <w:rFonts w:ascii="Times New Roman" w:hAnsi="Times New Roman"/>
                      <w:sz w:val="24"/>
                      <w:szCs w:val="24"/>
                    </w:rPr>
                  </w:rPrChange>
                </w:rPr>
                <w:t>het bezorgen</w:t>
              </w:r>
            </w:ins>
            <w:ins w:id="435" w:author="Laureys Benjamin" w:date="2025-08-25T07:36:00Z">
              <w:r w:rsidR="567E4456" w:rsidRPr="0044502A">
                <w:rPr>
                  <w:rFonts w:ascii="Times New Roman" w:hAnsi="Times New Roman"/>
                  <w:sz w:val="24"/>
                  <w:szCs w:val="24"/>
                  <w:u w:val="single"/>
                  <w:lang w:val="nl-BE"/>
                  <w:rPrChange w:id="436" w:author="Dossin Muriel" w:date="2025-08-26T11:13:00Z" w16du:dateUtc="2025-08-26T09:13:00Z">
                    <w:rPr>
                      <w:rFonts w:ascii="Times New Roman" w:hAnsi="Times New Roman"/>
                      <w:sz w:val="24"/>
                      <w:szCs w:val="24"/>
                      <w:u w:val="single"/>
                    </w:rPr>
                  </w:rPrChange>
                </w:rPr>
                <w:t xml:space="preserve"> in de drie landstalen,</w:t>
              </w:r>
              <w:r w:rsidR="567E4456" w:rsidRPr="0044502A">
                <w:rPr>
                  <w:rFonts w:ascii="Times New Roman" w:hAnsi="Times New Roman"/>
                  <w:sz w:val="24"/>
                  <w:szCs w:val="24"/>
                  <w:lang w:val="nl-BE"/>
                  <w:rPrChange w:id="437" w:author="Dossin Muriel" w:date="2025-08-26T11:13:00Z" w16du:dateUtc="2025-08-26T09:13:00Z">
                    <w:rPr>
                      <w:rFonts w:ascii="Times New Roman" w:hAnsi="Times New Roman"/>
                      <w:sz w:val="24"/>
                      <w:szCs w:val="24"/>
                    </w:rPr>
                  </w:rPrChange>
                </w:rPr>
                <w:t xml:space="preserve"> </w:t>
              </w:r>
              <w:r w:rsidR="567E4456" w:rsidRPr="0044502A">
                <w:rPr>
                  <w:rFonts w:ascii="Times New Roman" w:hAnsi="Times New Roman"/>
                  <w:sz w:val="24"/>
                  <w:szCs w:val="24"/>
                  <w:u w:val="single"/>
                  <w:lang w:val="nl-BE"/>
                  <w:rPrChange w:id="438" w:author="Dossin Muriel" w:date="2025-08-26T11:13:00Z" w16du:dateUtc="2025-08-26T09:13:00Z">
                    <w:rPr>
                      <w:rFonts w:ascii="Times New Roman" w:hAnsi="Times New Roman"/>
                      <w:sz w:val="24"/>
                      <w:szCs w:val="24"/>
                      <w:u w:val="single"/>
                    </w:rPr>
                  </w:rPrChange>
                </w:rPr>
                <w:t xml:space="preserve">van adviezen en </w:t>
              </w:r>
            </w:ins>
            <w:ins w:id="439" w:author="Laureys Benjamin" w:date="2025-08-25T07:42:00Z">
              <w:r w:rsidR="226B7471" w:rsidRPr="0044502A">
                <w:rPr>
                  <w:rFonts w:ascii="Times New Roman" w:hAnsi="Times New Roman"/>
                  <w:sz w:val="24"/>
                  <w:szCs w:val="24"/>
                  <w:u w:val="single"/>
                  <w:lang w:val="nl-BE"/>
                  <w:rPrChange w:id="440" w:author="Dossin Muriel" w:date="2025-08-26T11:13:00Z" w16du:dateUtc="2025-08-26T09:13:00Z">
                    <w:rPr>
                      <w:rFonts w:ascii="Times New Roman" w:hAnsi="Times New Roman"/>
                      <w:sz w:val="24"/>
                      <w:szCs w:val="24"/>
                      <w:u w:val="single"/>
                    </w:rPr>
                  </w:rPrChange>
                </w:rPr>
                <w:t>positienota’s</w:t>
              </w:r>
            </w:ins>
            <w:ins w:id="441" w:author="Laureys Benjamin" w:date="2025-08-25T07:36:00Z">
              <w:r w:rsidR="567E4456" w:rsidRPr="0044502A">
                <w:rPr>
                  <w:rFonts w:ascii="Times New Roman" w:hAnsi="Times New Roman"/>
                  <w:sz w:val="24"/>
                  <w:szCs w:val="24"/>
                  <w:u w:val="single"/>
                  <w:lang w:val="nl-BE"/>
                  <w:rPrChange w:id="442" w:author="Dossin Muriel" w:date="2025-08-26T11:13:00Z" w16du:dateUtc="2025-08-26T09:13:00Z">
                    <w:rPr>
                      <w:rFonts w:ascii="Times New Roman" w:hAnsi="Times New Roman"/>
                      <w:sz w:val="24"/>
                      <w:szCs w:val="24"/>
                      <w:u w:val="single"/>
                    </w:rPr>
                  </w:rPrChange>
                </w:rPr>
                <w:t xml:space="preserve"> van de </w:t>
              </w:r>
            </w:ins>
            <w:ins w:id="443" w:author="Laureys Benjamin" w:date="2025-08-25T07:40:00Z">
              <w:r w:rsidR="10176D65" w:rsidRPr="0044502A">
                <w:rPr>
                  <w:rFonts w:ascii="Times New Roman" w:hAnsi="Times New Roman"/>
                  <w:sz w:val="24"/>
                  <w:szCs w:val="24"/>
                  <w:u w:val="single"/>
                  <w:lang w:val="nl-BE"/>
                  <w:rPrChange w:id="444" w:author="Dossin Muriel" w:date="2025-08-26T11:13:00Z" w16du:dateUtc="2025-08-26T09:13:00Z">
                    <w:rPr>
                      <w:rFonts w:ascii="Times New Roman" w:hAnsi="Times New Roman"/>
                      <w:sz w:val="24"/>
                      <w:szCs w:val="24"/>
                      <w:u w:val="single"/>
                    </w:rPr>
                  </w:rPrChange>
                </w:rPr>
                <w:t>Federale R</w:t>
              </w:r>
            </w:ins>
            <w:ins w:id="445" w:author="Laureys Benjamin" w:date="2025-08-25T07:36:00Z">
              <w:r w:rsidR="567E4456" w:rsidRPr="0044502A">
                <w:rPr>
                  <w:rFonts w:ascii="Times New Roman" w:hAnsi="Times New Roman"/>
                  <w:sz w:val="24"/>
                  <w:szCs w:val="24"/>
                  <w:u w:val="single"/>
                  <w:lang w:val="nl-BE"/>
                  <w:rPrChange w:id="446" w:author="Dossin Muriel" w:date="2025-08-26T11:13:00Z" w16du:dateUtc="2025-08-26T09:13:00Z">
                    <w:rPr>
                      <w:rFonts w:ascii="Times New Roman" w:hAnsi="Times New Roman"/>
                      <w:sz w:val="24"/>
                      <w:szCs w:val="24"/>
                      <w:u w:val="single"/>
                    </w:rPr>
                  </w:rPrChange>
                </w:rPr>
                <w:t xml:space="preserve">aad aan de federale ministers en aan alle </w:t>
              </w:r>
            </w:ins>
            <w:ins w:id="447" w:author="Laureys Benjamin" w:date="2025-08-25T07:41:00Z">
              <w:r w:rsidR="694A157E" w:rsidRPr="0044502A">
                <w:rPr>
                  <w:rFonts w:ascii="Times New Roman" w:hAnsi="Times New Roman"/>
                  <w:sz w:val="24"/>
                  <w:szCs w:val="24"/>
                  <w:u w:val="single"/>
                  <w:lang w:val="nl-BE"/>
                  <w:rPrChange w:id="448" w:author="Dossin Muriel" w:date="2025-08-26T11:13:00Z" w16du:dateUtc="2025-08-26T09:13:00Z">
                    <w:rPr>
                      <w:rFonts w:ascii="Times New Roman" w:hAnsi="Times New Roman"/>
                      <w:sz w:val="24"/>
                      <w:szCs w:val="24"/>
                      <w:u w:val="single"/>
                    </w:rPr>
                  </w:rPrChange>
                </w:rPr>
                <w:t>instantie</w:t>
              </w:r>
            </w:ins>
            <w:ins w:id="449" w:author="Laureys Benjamin" w:date="2025-08-25T15:24:00Z">
              <w:r w:rsidR="4A54C415" w:rsidRPr="0044502A">
                <w:rPr>
                  <w:rFonts w:ascii="Times New Roman" w:hAnsi="Times New Roman"/>
                  <w:sz w:val="24"/>
                  <w:szCs w:val="24"/>
                  <w:u w:val="single"/>
                  <w:lang w:val="nl-BE"/>
                  <w:rPrChange w:id="450" w:author="Dossin Muriel" w:date="2025-08-26T11:13:00Z" w16du:dateUtc="2025-08-26T09:13:00Z">
                    <w:rPr>
                      <w:rFonts w:ascii="Times New Roman" w:hAnsi="Times New Roman"/>
                      <w:sz w:val="24"/>
                      <w:szCs w:val="24"/>
                      <w:u w:val="single"/>
                    </w:rPr>
                  </w:rPrChange>
                </w:rPr>
                <w:t>s</w:t>
              </w:r>
            </w:ins>
            <w:ins w:id="451" w:author="Laureys Benjamin" w:date="2025-08-25T07:41:00Z">
              <w:r w:rsidR="694A157E" w:rsidRPr="0044502A">
                <w:rPr>
                  <w:rFonts w:ascii="Times New Roman" w:hAnsi="Times New Roman"/>
                  <w:sz w:val="24"/>
                  <w:szCs w:val="24"/>
                  <w:u w:val="single"/>
                  <w:lang w:val="nl-BE"/>
                  <w:rPrChange w:id="452" w:author="Dossin Muriel" w:date="2025-08-26T11:13:00Z" w16du:dateUtc="2025-08-26T09:13:00Z">
                    <w:rPr>
                      <w:rFonts w:ascii="Times New Roman" w:hAnsi="Times New Roman"/>
                      <w:sz w:val="24"/>
                      <w:szCs w:val="24"/>
                      <w:u w:val="single"/>
                    </w:rPr>
                  </w:rPrChange>
                </w:rPr>
                <w:t xml:space="preserve"> die belang hebben</w:t>
              </w:r>
            </w:ins>
            <w:ins w:id="453" w:author="Laureys Benjamin" w:date="2025-08-25T07:36:00Z">
              <w:r w:rsidR="567E4456" w:rsidRPr="0044502A">
                <w:rPr>
                  <w:rFonts w:ascii="Times New Roman" w:hAnsi="Times New Roman"/>
                  <w:sz w:val="24"/>
                  <w:szCs w:val="24"/>
                  <w:u w:val="single"/>
                  <w:lang w:val="nl-BE"/>
                  <w:rPrChange w:id="454" w:author="Dossin Muriel" w:date="2025-08-26T11:13:00Z" w16du:dateUtc="2025-08-26T09:13:00Z">
                    <w:rPr>
                      <w:rFonts w:ascii="Times New Roman" w:hAnsi="Times New Roman"/>
                      <w:sz w:val="24"/>
                      <w:szCs w:val="24"/>
                      <w:u w:val="single"/>
                    </w:rPr>
                  </w:rPrChange>
                </w:rPr>
                <w:t xml:space="preserve"> bij het advies</w:t>
              </w:r>
              <w:r w:rsidR="567E4456" w:rsidRPr="0044502A">
                <w:rPr>
                  <w:rFonts w:ascii="Times New Roman" w:hAnsi="Times New Roman"/>
                  <w:sz w:val="24"/>
                  <w:szCs w:val="24"/>
                  <w:lang w:val="nl-BE"/>
                  <w:rPrChange w:id="455" w:author="Dossin Muriel" w:date="2025-08-26T11:13:00Z" w16du:dateUtc="2025-08-26T09:13:00Z">
                    <w:rPr>
                      <w:rFonts w:ascii="Times New Roman" w:hAnsi="Times New Roman"/>
                      <w:sz w:val="24"/>
                      <w:szCs w:val="24"/>
                    </w:rPr>
                  </w:rPrChange>
                </w:rPr>
                <w:t xml:space="preserve"> </w:t>
              </w:r>
              <w:r w:rsidR="567E4456" w:rsidRPr="0044502A">
                <w:rPr>
                  <w:rFonts w:ascii="Times New Roman" w:hAnsi="Times New Roman"/>
                  <w:sz w:val="24"/>
                  <w:szCs w:val="24"/>
                  <w:u w:val="single"/>
                  <w:lang w:val="nl-BE"/>
                  <w:rPrChange w:id="456" w:author="Dossin Muriel" w:date="2025-08-26T11:13:00Z" w16du:dateUtc="2025-08-26T09:13:00Z">
                    <w:rPr>
                      <w:rFonts w:ascii="Times New Roman" w:hAnsi="Times New Roman"/>
                      <w:sz w:val="24"/>
                      <w:szCs w:val="24"/>
                      <w:u w:val="single"/>
                    </w:rPr>
                  </w:rPrChange>
                </w:rPr>
                <w:t xml:space="preserve">of </w:t>
              </w:r>
            </w:ins>
            <w:ins w:id="457" w:author="Laureys Benjamin" w:date="2025-08-25T07:40:00Z">
              <w:r w:rsidR="264202D3" w:rsidRPr="0044502A">
                <w:rPr>
                  <w:rFonts w:ascii="Times New Roman" w:hAnsi="Times New Roman"/>
                  <w:sz w:val="24"/>
                  <w:szCs w:val="24"/>
                  <w:u w:val="single"/>
                  <w:lang w:val="nl-BE"/>
                  <w:rPrChange w:id="458" w:author="Dossin Muriel" w:date="2025-08-26T11:13:00Z" w16du:dateUtc="2025-08-26T09:13:00Z">
                    <w:rPr>
                      <w:rFonts w:ascii="Times New Roman" w:hAnsi="Times New Roman"/>
                      <w:sz w:val="24"/>
                      <w:szCs w:val="24"/>
                      <w:u w:val="single"/>
                    </w:rPr>
                  </w:rPrChange>
                </w:rPr>
                <w:t>positienota</w:t>
              </w:r>
            </w:ins>
            <w:ins w:id="459" w:author="Laureys Benjamin" w:date="2025-08-25T07:36:00Z">
              <w:r w:rsidR="567E4456" w:rsidRPr="0044502A">
                <w:rPr>
                  <w:rFonts w:ascii="Times New Roman" w:hAnsi="Times New Roman"/>
                  <w:sz w:val="24"/>
                  <w:szCs w:val="24"/>
                  <w:u w:val="single"/>
                  <w:lang w:val="nl-BE"/>
                  <w:rPrChange w:id="460" w:author="Dossin Muriel" w:date="2025-08-26T11:13:00Z" w16du:dateUtc="2025-08-26T09:13:00Z">
                    <w:rPr>
                      <w:rFonts w:ascii="Times New Roman" w:hAnsi="Times New Roman"/>
                      <w:sz w:val="24"/>
                      <w:szCs w:val="24"/>
                      <w:u w:val="single"/>
                    </w:rPr>
                  </w:rPrChange>
                </w:rPr>
                <w:t>.</w:t>
              </w:r>
            </w:ins>
          </w:p>
          <w:p w14:paraId="244BCC39" w14:textId="7C1B0685" w:rsidR="00643A44" w:rsidRPr="0044502A" w:rsidRDefault="00643A44" w:rsidP="66F691B3">
            <w:pPr>
              <w:autoSpaceDE w:val="0"/>
              <w:autoSpaceDN w:val="0"/>
              <w:adjustRightInd w:val="0"/>
              <w:jc w:val="both"/>
              <w:rPr>
                <w:rFonts w:ascii="Times New Roman" w:hAnsi="Times New Roman"/>
                <w:sz w:val="24"/>
                <w:szCs w:val="24"/>
                <w:lang w:val="nl-BE"/>
                <w:rPrChange w:id="461" w:author="Dossin Muriel" w:date="2025-08-26T11:13:00Z" w16du:dateUtc="2025-08-26T09:13:00Z">
                  <w:rPr>
                    <w:rFonts w:ascii="Times New Roman" w:hAnsi="Times New Roman"/>
                    <w:sz w:val="24"/>
                    <w:szCs w:val="24"/>
                  </w:rPr>
                </w:rPrChange>
              </w:rPr>
            </w:pPr>
          </w:p>
        </w:tc>
      </w:tr>
      <w:tr w:rsidR="00AB10CB" w:rsidRPr="001D1872" w14:paraId="54F71588" w14:textId="77777777" w:rsidTr="72E60ECB">
        <w:trPr>
          <w:trHeight w:val="300"/>
          <w:jc w:val="center"/>
        </w:trPr>
        <w:tc>
          <w:tcPr>
            <w:tcW w:w="5636" w:type="dxa"/>
          </w:tcPr>
          <w:p w14:paraId="695C57FD" w14:textId="77777777" w:rsidR="00AB10CB" w:rsidRPr="0044502A" w:rsidRDefault="00AB10CB" w:rsidP="66F691B3">
            <w:pPr>
              <w:autoSpaceDE w:val="0"/>
              <w:autoSpaceDN w:val="0"/>
              <w:adjustRightInd w:val="0"/>
              <w:jc w:val="both"/>
              <w:rPr>
                <w:rFonts w:ascii="Times New Roman" w:hAnsi="Times New Roman"/>
                <w:sz w:val="24"/>
                <w:szCs w:val="24"/>
                <w:lang w:val="nl-BE"/>
                <w:rPrChange w:id="462" w:author="Dossin Muriel" w:date="2025-08-26T11:13:00Z" w16du:dateUtc="2025-08-26T09:13:00Z">
                  <w:rPr>
                    <w:rFonts w:ascii="Times New Roman" w:hAnsi="Times New Roman"/>
                    <w:sz w:val="24"/>
                    <w:szCs w:val="24"/>
                  </w:rPr>
                </w:rPrChange>
              </w:rPr>
            </w:pPr>
          </w:p>
        </w:tc>
        <w:tc>
          <w:tcPr>
            <w:tcW w:w="5637" w:type="dxa"/>
          </w:tcPr>
          <w:p w14:paraId="16A86353" w14:textId="77777777" w:rsidR="00AB10CB" w:rsidRPr="0044502A" w:rsidRDefault="00AB10CB" w:rsidP="66F691B3">
            <w:pPr>
              <w:autoSpaceDE w:val="0"/>
              <w:autoSpaceDN w:val="0"/>
              <w:adjustRightInd w:val="0"/>
              <w:jc w:val="both"/>
              <w:rPr>
                <w:rFonts w:ascii="Times New Roman" w:hAnsi="Times New Roman"/>
                <w:sz w:val="24"/>
                <w:szCs w:val="24"/>
                <w:lang w:val="nl-BE"/>
                <w:rPrChange w:id="463" w:author="Dossin Muriel" w:date="2025-08-26T11:13:00Z" w16du:dateUtc="2025-08-26T09:13:00Z">
                  <w:rPr>
                    <w:rFonts w:ascii="Times New Roman" w:hAnsi="Times New Roman"/>
                    <w:sz w:val="24"/>
                    <w:szCs w:val="24"/>
                  </w:rPr>
                </w:rPrChange>
              </w:rPr>
            </w:pPr>
          </w:p>
        </w:tc>
      </w:tr>
      <w:tr w:rsidR="00AB10CB" w:rsidRPr="001D1872" w14:paraId="619D3619" w14:textId="77777777" w:rsidTr="72E60ECB">
        <w:trPr>
          <w:trHeight w:val="300"/>
          <w:jc w:val="center"/>
        </w:trPr>
        <w:tc>
          <w:tcPr>
            <w:tcW w:w="5636" w:type="dxa"/>
          </w:tcPr>
          <w:p w14:paraId="00B0A943" w14:textId="303010AF" w:rsidR="00AB10CB" w:rsidRDefault="00AB10CB" w:rsidP="66F691B3">
            <w:pPr>
              <w:autoSpaceDE w:val="0"/>
              <w:autoSpaceDN w:val="0"/>
              <w:adjustRightInd w:val="0"/>
              <w:jc w:val="both"/>
              <w:rPr>
                <w:rFonts w:ascii="Times New Roman" w:hAnsi="Times New Roman"/>
                <w:sz w:val="24"/>
                <w:szCs w:val="24"/>
              </w:rPr>
            </w:pPr>
            <w:r w:rsidRPr="72E60ECB">
              <w:rPr>
                <w:rFonts w:ascii="Times New Roman" w:hAnsi="Times New Roman"/>
                <w:sz w:val="24"/>
                <w:szCs w:val="24"/>
              </w:rPr>
              <w:t xml:space="preserve">6° la </w:t>
            </w:r>
            <w:r w:rsidR="00175EE2" w:rsidRPr="72E60ECB">
              <w:rPr>
                <w:rFonts w:ascii="Times New Roman" w:hAnsi="Times New Roman"/>
                <w:sz w:val="24"/>
                <w:szCs w:val="24"/>
              </w:rPr>
              <w:t>liaison avec les cellules stratégiques des ministres,</w:t>
            </w:r>
            <w:ins w:id="464" w:author="Duchenne Véronique" w:date="2025-07-16T09:20:00Z">
              <w:r w:rsidR="004201D0" w:rsidRPr="72E60ECB">
                <w:rPr>
                  <w:rFonts w:ascii="Times New Roman" w:hAnsi="Times New Roman"/>
                  <w:sz w:val="24"/>
                  <w:szCs w:val="24"/>
                </w:rPr>
                <w:t xml:space="preserve"> les administrations</w:t>
              </w:r>
            </w:ins>
            <w:ins w:id="465" w:author="Laureys Benjamin" w:date="2025-08-25T09:07:00Z">
              <w:r w:rsidR="798F4A74" w:rsidRPr="72E60ECB">
                <w:rPr>
                  <w:rFonts w:ascii="Times New Roman" w:hAnsi="Times New Roman"/>
                  <w:sz w:val="24"/>
                  <w:szCs w:val="24"/>
                </w:rPr>
                <w:t xml:space="preserve"> fédérales</w:t>
              </w:r>
            </w:ins>
            <w:ins w:id="466" w:author="Duchenne Véronique" w:date="2025-07-16T09:20:00Z">
              <w:r w:rsidR="004201D0" w:rsidRPr="72E60ECB">
                <w:rPr>
                  <w:rFonts w:ascii="Times New Roman" w:hAnsi="Times New Roman"/>
                  <w:sz w:val="24"/>
                  <w:szCs w:val="24"/>
                </w:rPr>
                <w:t xml:space="preserve">, </w:t>
              </w:r>
            </w:ins>
            <w:del w:id="467" w:author="Laureys Benjamin" w:date="2025-08-25T07:34:00Z">
              <w:r w:rsidRPr="72E60ECB" w:rsidDel="00AB10CB">
                <w:rPr>
                  <w:rFonts w:ascii="Times New Roman" w:hAnsi="Times New Roman"/>
                  <w:sz w:val="24"/>
                  <w:szCs w:val="24"/>
                </w:rPr>
                <w:delText xml:space="preserve"> </w:delText>
              </w:r>
            </w:del>
            <w:r w:rsidR="00175EE2" w:rsidRPr="72E60ECB">
              <w:rPr>
                <w:rFonts w:ascii="Times New Roman" w:hAnsi="Times New Roman"/>
                <w:sz w:val="24"/>
                <w:szCs w:val="24"/>
              </w:rPr>
              <w:t>la société civile</w:t>
            </w:r>
            <w:r w:rsidR="00E37D74" w:rsidRPr="72E60ECB">
              <w:rPr>
                <w:rFonts w:ascii="Times New Roman" w:hAnsi="Times New Roman"/>
                <w:sz w:val="24"/>
                <w:szCs w:val="24"/>
              </w:rPr>
              <w:t xml:space="preserve"> et les parties prenantes</w:t>
            </w:r>
            <w:ins w:id="468" w:author="Dossin Muriel" w:date="2025-08-21T16:12:00Z">
              <w:r w:rsidR="00CA57A2" w:rsidRPr="72E60ECB">
                <w:rPr>
                  <w:rFonts w:ascii="Times New Roman" w:hAnsi="Times New Roman"/>
                  <w:sz w:val="24"/>
                  <w:szCs w:val="24"/>
                </w:rPr>
                <w:t xml:space="preserve">, </w:t>
              </w:r>
            </w:ins>
            <w:del w:id="469" w:author="Dossin Muriel" w:date="2025-08-21T16:12:00Z">
              <w:r w:rsidRPr="72E60ECB" w:rsidDel="00AB10CB">
                <w:rPr>
                  <w:rFonts w:ascii="Times New Roman" w:hAnsi="Times New Roman"/>
                  <w:sz w:val="24"/>
                  <w:szCs w:val="24"/>
                </w:rPr>
                <w:delText>.</w:delText>
              </w:r>
            </w:del>
          </w:p>
        </w:tc>
        <w:tc>
          <w:tcPr>
            <w:tcW w:w="5637" w:type="dxa"/>
          </w:tcPr>
          <w:p w14:paraId="145A272A" w14:textId="6015DE5B" w:rsidR="00AB10CB" w:rsidRPr="00F800BA" w:rsidRDefault="6C029358">
            <w:pPr>
              <w:spacing w:line="259" w:lineRule="auto"/>
              <w:jc w:val="both"/>
              <w:rPr>
                <w:rFonts w:ascii="Times New Roman" w:hAnsi="Times New Roman"/>
                <w:sz w:val="24"/>
                <w:szCs w:val="24"/>
                <w:lang w:val="nl-BE"/>
              </w:rPr>
              <w:pPrChange w:id="470" w:author="Laureys Benjamin" w:date="2025-08-25T09:08:00Z">
                <w:pPr>
                  <w:jc w:val="both"/>
                </w:pPr>
              </w:pPrChange>
            </w:pPr>
            <w:r w:rsidRPr="308AFF38">
              <w:rPr>
                <w:rFonts w:ascii="Times New Roman" w:hAnsi="Times New Roman"/>
                <w:sz w:val="24"/>
                <w:szCs w:val="24"/>
                <w:lang w:val="nl-BE"/>
              </w:rPr>
              <w:t>6° het onder</w:t>
            </w:r>
            <w:r w:rsidR="67D5D5CA" w:rsidRPr="308AFF38">
              <w:rPr>
                <w:rFonts w:ascii="Times New Roman" w:hAnsi="Times New Roman"/>
                <w:sz w:val="24"/>
                <w:szCs w:val="24"/>
                <w:lang w:val="nl-BE"/>
              </w:rPr>
              <w:t>h</w:t>
            </w:r>
            <w:r w:rsidRPr="308AFF38">
              <w:rPr>
                <w:rFonts w:ascii="Times New Roman" w:hAnsi="Times New Roman"/>
                <w:sz w:val="24"/>
                <w:szCs w:val="24"/>
                <w:lang w:val="nl-BE"/>
              </w:rPr>
              <w:t xml:space="preserve">ouden van contacten met de beleidscellen van de ministers, </w:t>
            </w:r>
            <w:ins w:id="471" w:author="Laureys Benjamin" w:date="2025-08-25T09:07:00Z">
              <w:r w:rsidR="4C12F9FB" w:rsidRPr="308AFF38">
                <w:rPr>
                  <w:rFonts w:ascii="Times New Roman" w:hAnsi="Times New Roman"/>
                  <w:sz w:val="24"/>
                  <w:szCs w:val="24"/>
                  <w:lang w:val="nl-BE"/>
                </w:rPr>
                <w:t xml:space="preserve">de federale </w:t>
              </w:r>
            </w:ins>
            <w:ins w:id="472" w:author="Laureys Benjamin" w:date="2025-08-25T09:08:00Z">
              <w:r w:rsidR="1D231FA7" w:rsidRPr="308AFF38">
                <w:rPr>
                  <w:rFonts w:ascii="Times New Roman" w:hAnsi="Times New Roman"/>
                  <w:sz w:val="24"/>
                  <w:szCs w:val="24"/>
                  <w:lang w:val="nl-BE"/>
                </w:rPr>
                <w:t xml:space="preserve">overheidsdiensten, </w:t>
              </w:r>
            </w:ins>
            <w:r w:rsidR="08836332" w:rsidRPr="308AFF38">
              <w:rPr>
                <w:rFonts w:ascii="Times New Roman" w:hAnsi="Times New Roman"/>
                <w:sz w:val="24"/>
                <w:szCs w:val="24"/>
                <w:lang w:val="nl-BE"/>
              </w:rPr>
              <w:t>het maatschappelijke middenveld, en de belanghebbenden.</w:t>
            </w:r>
          </w:p>
        </w:tc>
      </w:tr>
      <w:tr w:rsidR="008E3CAA" w:rsidRPr="001D1872" w14:paraId="2A52AE3C" w14:textId="77777777" w:rsidTr="72E60ECB">
        <w:trPr>
          <w:trHeight w:val="300"/>
          <w:jc w:val="center"/>
        </w:trPr>
        <w:tc>
          <w:tcPr>
            <w:tcW w:w="5636" w:type="dxa"/>
          </w:tcPr>
          <w:p w14:paraId="528CABB5" w14:textId="77777777" w:rsidR="008E3CAA" w:rsidRPr="00F800BA" w:rsidRDefault="008E3CAA" w:rsidP="66F691B3">
            <w:pPr>
              <w:autoSpaceDE w:val="0"/>
              <w:autoSpaceDN w:val="0"/>
              <w:adjustRightInd w:val="0"/>
              <w:jc w:val="both"/>
              <w:rPr>
                <w:rFonts w:ascii="Times New Roman" w:hAnsi="Times New Roman"/>
                <w:sz w:val="24"/>
                <w:szCs w:val="24"/>
                <w:lang w:val="nl-BE"/>
              </w:rPr>
            </w:pPr>
          </w:p>
        </w:tc>
        <w:tc>
          <w:tcPr>
            <w:tcW w:w="5637" w:type="dxa"/>
          </w:tcPr>
          <w:p w14:paraId="79A42CAC" w14:textId="77777777" w:rsidR="008E3CAA" w:rsidRPr="00F800BA" w:rsidRDefault="008E3CAA" w:rsidP="66F691B3">
            <w:pPr>
              <w:autoSpaceDE w:val="0"/>
              <w:autoSpaceDN w:val="0"/>
              <w:adjustRightInd w:val="0"/>
              <w:jc w:val="both"/>
              <w:rPr>
                <w:rFonts w:ascii="Times New Roman" w:hAnsi="Times New Roman"/>
                <w:sz w:val="24"/>
                <w:szCs w:val="24"/>
                <w:lang w:val="nl-BE"/>
              </w:rPr>
            </w:pPr>
          </w:p>
        </w:tc>
      </w:tr>
      <w:tr w:rsidR="00CA57A2" w:rsidRPr="001D1872" w14:paraId="4BEFBF13" w14:textId="77777777" w:rsidTr="72E60ECB">
        <w:trPr>
          <w:trHeight w:val="300"/>
          <w:jc w:val="center"/>
          <w:ins w:id="473" w:author="Dossin Muriel" w:date="2025-08-21T16:14:00Z"/>
        </w:trPr>
        <w:tc>
          <w:tcPr>
            <w:tcW w:w="5636" w:type="dxa"/>
          </w:tcPr>
          <w:p w14:paraId="74B3BE95" w14:textId="19D1CC15" w:rsidR="00CA57A2" w:rsidRPr="00CA57A2" w:rsidRDefault="00CA57A2" w:rsidP="66F691B3">
            <w:pPr>
              <w:autoSpaceDE w:val="0"/>
              <w:autoSpaceDN w:val="0"/>
              <w:adjustRightInd w:val="0"/>
              <w:jc w:val="both"/>
              <w:rPr>
                <w:ins w:id="474" w:author="Dossin Muriel" w:date="2025-08-21T16:14:00Z" w16du:dateUtc="2025-08-21T14:14:00Z"/>
                <w:rFonts w:ascii="Times New Roman" w:hAnsi="Times New Roman"/>
                <w:sz w:val="24"/>
                <w:szCs w:val="24"/>
                <w:rPrChange w:id="475" w:author="Dossin Muriel" w:date="2025-08-21T16:14:00Z" w16du:dateUtc="2025-08-21T14:14:00Z">
                  <w:rPr>
                    <w:ins w:id="476" w:author="Dossin Muriel" w:date="2025-08-21T16:14:00Z" w16du:dateUtc="2025-08-21T14:14:00Z"/>
                    <w:rFonts w:ascii="Times New Roman" w:hAnsi="Times New Roman"/>
                    <w:sz w:val="24"/>
                    <w:szCs w:val="24"/>
                    <w:lang w:val="nl-BE"/>
                  </w:rPr>
                </w:rPrChange>
              </w:rPr>
            </w:pPr>
            <w:ins w:id="477" w:author="Dossin Muriel" w:date="2025-08-21T16:14:00Z">
              <w:r w:rsidRPr="308AFF38">
                <w:rPr>
                  <w:rFonts w:ascii="Times New Roman" w:hAnsi="Times New Roman"/>
                  <w:sz w:val="24"/>
                  <w:szCs w:val="24"/>
                  <w:rPrChange w:id="478" w:author="Dossin Muriel" w:date="2025-08-21T16:14:00Z">
                    <w:rPr>
                      <w:rFonts w:ascii="Times New Roman" w:hAnsi="Times New Roman"/>
                      <w:sz w:val="24"/>
                      <w:szCs w:val="24"/>
                      <w:lang w:val="nl-BE"/>
                    </w:rPr>
                  </w:rPrChange>
                </w:rPr>
                <w:t xml:space="preserve">7° </w:t>
              </w:r>
              <w:r w:rsidRPr="308AFF38">
                <w:rPr>
                  <w:rFonts w:ascii="Times New Roman" w:hAnsi="Times New Roman"/>
                  <w:sz w:val="24"/>
                  <w:szCs w:val="24"/>
                </w:rPr>
                <w:t xml:space="preserve">l’interpellation des ministres </w:t>
              </w:r>
            </w:ins>
            <w:ins w:id="479" w:author="Laureys Benjamin" w:date="2025-08-25T07:45:00Z">
              <w:r w:rsidR="54720136" w:rsidRPr="308AFF38">
                <w:rPr>
                  <w:rFonts w:ascii="Times New Roman" w:hAnsi="Times New Roman"/>
                  <w:sz w:val="24"/>
                  <w:szCs w:val="24"/>
                </w:rPr>
                <w:t xml:space="preserve">fédéraux </w:t>
              </w:r>
            </w:ins>
            <w:ins w:id="480" w:author="Dossin Muriel" w:date="2025-08-21T16:14:00Z">
              <w:del w:id="481" w:author="Laureys Benjamin" w:date="2025-08-25T07:45:00Z">
                <w:r w:rsidRPr="308AFF38" w:rsidDel="00CA57A2">
                  <w:rPr>
                    <w:rFonts w:ascii="Times New Roman" w:hAnsi="Times New Roman"/>
                    <w:sz w:val="24"/>
                    <w:szCs w:val="24"/>
                  </w:rPr>
                  <w:delText>ou</w:delText>
                </w:r>
              </w:del>
            </w:ins>
            <w:ins w:id="482" w:author="Laureys Benjamin" w:date="2025-08-25T07:45:00Z">
              <w:r w:rsidR="0C307F07" w:rsidRPr="308AFF38">
                <w:rPr>
                  <w:rFonts w:ascii="Times New Roman" w:hAnsi="Times New Roman"/>
                  <w:sz w:val="24"/>
                  <w:szCs w:val="24"/>
                </w:rPr>
                <w:t>et</w:t>
              </w:r>
            </w:ins>
            <w:ins w:id="483" w:author="Dossin Muriel" w:date="2025-08-21T16:14:00Z">
              <w:r w:rsidRPr="308AFF38">
                <w:rPr>
                  <w:rFonts w:ascii="Times New Roman" w:hAnsi="Times New Roman"/>
                  <w:sz w:val="24"/>
                  <w:szCs w:val="24"/>
                </w:rPr>
                <w:t xml:space="preserve"> de tout organisme compétent</w:t>
              </w:r>
            </w:ins>
            <w:ins w:id="484" w:author="Laureys Benjamin" w:date="2025-08-25T09:11:00Z">
              <w:r w:rsidR="59767A57" w:rsidRPr="308AFF38">
                <w:rPr>
                  <w:rFonts w:ascii="Times New Roman" w:hAnsi="Times New Roman"/>
                  <w:sz w:val="24"/>
                  <w:szCs w:val="24"/>
                </w:rPr>
                <w:t>.</w:t>
              </w:r>
            </w:ins>
          </w:p>
        </w:tc>
        <w:tc>
          <w:tcPr>
            <w:tcW w:w="5637" w:type="dxa"/>
          </w:tcPr>
          <w:p w14:paraId="2EA35B3B" w14:textId="0AF18498" w:rsidR="00CA57A2" w:rsidRPr="0044502A" w:rsidRDefault="38CFF741" w:rsidP="66F691B3">
            <w:pPr>
              <w:autoSpaceDE w:val="0"/>
              <w:autoSpaceDN w:val="0"/>
              <w:adjustRightInd w:val="0"/>
              <w:jc w:val="both"/>
              <w:rPr>
                <w:ins w:id="485" w:author="Dossin Muriel" w:date="2025-08-21T16:14:00Z" w16du:dateUtc="2025-08-21T14:14:00Z"/>
                <w:rFonts w:ascii="Times New Roman" w:hAnsi="Times New Roman"/>
                <w:sz w:val="24"/>
                <w:szCs w:val="24"/>
                <w:lang w:val="nl-BE"/>
              </w:rPr>
            </w:pPr>
            <w:ins w:id="486" w:author="Laureys Benjamin" w:date="2025-08-25T07:43:00Z">
              <w:r w:rsidRPr="0044502A">
                <w:rPr>
                  <w:rFonts w:ascii="Times New Roman" w:hAnsi="Times New Roman"/>
                  <w:sz w:val="24"/>
                  <w:szCs w:val="24"/>
                  <w:lang w:val="nl-BE"/>
                  <w:rPrChange w:id="487" w:author="Dossin Muriel" w:date="2025-08-26T11:13:00Z" w16du:dateUtc="2025-08-26T09:13:00Z">
                    <w:rPr>
                      <w:rFonts w:ascii="Times New Roman" w:hAnsi="Times New Roman"/>
                      <w:sz w:val="24"/>
                      <w:szCs w:val="24"/>
                    </w:rPr>
                  </w:rPrChange>
                </w:rPr>
                <w:t>7</w:t>
              </w:r>
            </w:ins>
            <w:ins w:id="488" w:author="Laureys Benjamin" w:date="2025-08-25T07:44:00Z">
              <w:r w:rsidRPr="0044502A">
                <w:rPr>
                  <w:rFonts w:ascii="Times New Roman" w:hAnsi="Times New Roman"/>
                  <w:sz w:val="24"/>
                  <w:szCs w:val="24"/>
                  <w:lang w:val="nl-BE"/>
                  <w:rPrChange w:id="489" w:author="Dossin Muriel" w:date="2025-08-26T11:13:00Z" w16du:dateUtc="2025-08-26T09:13:00Z">
                    <w:rPr>
                      <w:rFonts w:ascii="Times New Roman" w:hAnsi="Times New Roman"/>
                      <w:sz w:val="24"/>
                      <w:szCs w:val="24"/>
                    </w:rPr>
                  </w:rPrChange>
                </w:rPr>
                <w:t xml:space="preserve">° </w:t>
              </w:r>
              <w:r w:rsidR="189DF74C" w:rsidRPr="0044502A">
                <w:rPr>
                  <w:rFonts w:ascii="Times New Roman" w:hAnsi="Times New Roman"/>
                  <w:sz w:val="24"/>
                  <w:szCs w:val="24"/>
                  <w:lang w:val="nl-BE"/>
                  <w:rPrChange w:id="490" w:author="Dossin Muriel" w:date="2025-08-26T11:13:00Z" w16du:dateUtc="2025-08-26T09:13:00Z">
                    <w:rPr>
                      <w:rFonts w:ascii="Times New Roman" w:hAnsi="Times New Roman"/>
                      <w:sz w:val="24"/>
                      <w:szCs w:val="24"/>
                    </w:rPr>
                  </w:rPrChange>
                </w:rPr>
                <w:t xml:space="preserve">het interpelleren </w:t>
              </w:r>
            </w:ins>
            <w:ins w:id="491" w:author="Laureys Benjamin" w:date="2025-08-25T07:45:00Z">
              <w:r w:rsidR="189DF74C" w:rsidRPr="0044502A">
                <w:rPr>
                  <w:rFonts w:ascii="Times New Roman" w:hAnsi="Times New Roman"/>
                  <w:sz w:val="24"/>
                  <w:szCs w:val="24"/>
                  <w:lang w:val="nl-BE"/>
                  <w:rPrChange w:id="492" w:author="Dossin Muriel" w:date="2025-08-26T11:13:00Z" w16du:dateUtc="2025-08-26T09:13:00Z">
                    <w:rPr>
                      <w:rFonts w:ascii="Times New Roman" w:hAnsi="Times New Roman"/>
                      <w:sz w:val="24"/>
                      <w:szCs w:val="24"/>
                    </w:rPr>
                  </w:rPrChange>
                </w:rPr>
                <w:t xml:space="preserve">van </w:t>
              </w:r>
              <w:r w:rsidR="4D60BD18" w:rsidRPr="0044502A">
                <w:rPr>
                  <w:rFonts w:ascii="Times New Roman" w:hAnsi="Times New Roman"/>
                  <w:sz w:val="24"/>
                  <w:szCs w:val="24"/>
                  <w:lang w:val="nl-BE"/>
                  <w:rPrChange w:id="493" w:author="Dossin Muriel" w:date="2025-08-26T11:13:00Z" w16du:dateUtc="2025-08-26T09:13:00Z">
                    <w:rPr>
                      <w:rFonts w:ascii="Times New Roman" w:hAnsi="Times New Roman"/>
                      <w:sz w:val="24"/>
                      <w:szCs w:val="24"/>
                    </w:rPr>
                  </w:rPrChange>
                </w:rPr>
                <w:t xml:space="preserve">federale </w:t>
              </w:r>
              <w:r w:rsidR="189DF74C" w:rsidRPr="0044502A">
                <w:rPr>
                  <w:rFonts w:ascii="Times New Roman" w:hAnsi="Times New Roman"/>
                  <w:sz w:val="24"/>
                  <w:szCs w:val="24"/>
                  <w:lang w:val="nl-BE"/>
                  <w:rPrChange w:id="494" w:author="Dossin Muriel" w:date="2025-08-26T11:13:00Z" w16du:dateUtc="2025-08-26T09:13:00Z">
                    <w:rPr>
                      <w:rFonts w:ascii="Times New Roman" w:hAnsi="Times New Roman"/>
                      <w:sz w:val="24"/>
                      <w:szCs w:val="24"/>
                    </w:rPr>
                  </w:rPrChange>
                </w:rPr>
                <w:t xml:space="preserve">ministers </w:t>
              </w:r>
            </w:ins>
            <w:ins w:id="495" w:author="Laureys Benjamin" w:date="2025-08-25T07:46:00Z">
              <w:r w:rsidR="2101C6C9" w:rsidRPr="0044502A">
                <w:rPr>
                  <w:rFonts w:ascii="Times New Roman" w:hAnsi="Times New Roman"/>
                  <w:sz w:val="24"/>
                  <w:szCs w:val="24"/>
                  <w:lang w:val="nl-BE"/>
                  <w:rPrChange w:id="496" w:author="Dossin Muriel" w:date="2025-08-26T11:13:00Z" w16du:dateUtc="2025-08-26T09:13:00Z">
                    <w:rPr>
                      <w:rFonts w:ascii="Times New Roman" w:hAnsi="Times New Roman"/>
                      <w:sz w:val="24"/>
                      <w:szCs w:val="24"/>
                    </w:rPr>
                  </w:rPrChange>
                </w:rPr>
                <w:t>en</w:t>
              </w:r>
            </w:ins>
            <w:ins w:id="497" w:author="Laureys Benjamin" w:date="2025-08-25T07:45:00Z">
              <w:r w:rsidR="189DF74C" w:rsidRPr="0044502A">
                <w:rPr>
                  <w:rFonts w:ascii="Times New Roman" w:hAnsi="Times New Roman"/>
                  <w:sz w:val="24"/>
                  <w:szCs w:val="24"/>
                  <w:lang w:val="nl-BE"/>
                  <w:rPrChange w:id="498" w:author="Dossin Muriel" w:date="2025-08-26T11:13:00Z" w16du:dateUtc="2025-08-26T09:13:00Z">
                    <w:rPr>
                      <w:rFonts w:ascii="Times New Roman" w:hAnsi="Times New Roman"/>
                      <w:sz w:val="24"/>
                      <w:szCs w:val="24"/>
                    </w:rPr>
                  </w:rPrChange>
                </w:rPr>
                <w:t xml:space="preserve"> </w:t>
              </w:r>
            </w:ins>
            <w:ins w:id="499" w:author="Laureys Benjamin" w:date="2025-08-25T15:26:00Z">
              <w:r w:rsidR="6A112581" w:rsidRPr="0044502A">
                <w:rPr>
                  <w:rFonts w:ascii="Times New Roman" w:hAnsi="Times New Roman"/>
                  <w:sz w:val="24"/>
                  <w:szCs w:val="24"/>
                  <w:lang w:val="nl-BE"/>
                  <w:rPrChange w:id="500" w:author="Dossin Muriel" w:date="2025-08-26T11:13:00Z" w16du:dateUtc="2025-08-26T09:13:00Z">
                    <w:rPr>
                      <w:rFonts w:ascii="Times New Roman" w:hAnsi="Times New Roman"/>
                      <w:sz w:val="24"/>
                      <w:szCs w:val="24"/>
                    </w:rPr>
                  </w:rPrChange>
                </w:rPr>
                <w:t>alle</w:t>
              </w:r>
            </w:ins>
            <w:ins w:id="501" w:author="Laureys Benjamin" w:date="2025-08-25T07:45:00Z">
              <w:r w:rsidR="4D788ECB" w:rsidRPr="0044502A">
                <w:rPr>
                  <w:rFonts w:ascii="Times New Roman" w:hAnsi="Times New Roman"/>
                  <w:sz w:val="24"/>
                  <w:szCs w:val="24"/>
                  <w:lang w:val="nl-BE"/>
                  <w:rPrChange w:id="502" w:author="Dossin Muriel" w:date="2025-08-26T11:13:00Z" w16du:dateUtc="2025-08-26T09:13:00Z">
                    <w:rPr>
                      <w:rFonts w:ascii="Times New Roman" w:hAnsi="Times New Roman"/>
                      <w:sz w:val="24"/>
                      <w:szCs w:val="24"/>
                    </w:rPr>
                  </w:rPrChange>
                </w:rPr>
                <w:t xml:space="preserve"> bevoegd</w:t>
              </w:r>
            </w:ins>
            <w:ins w:id="503" w:author="Laureys Benjamin" w:date="2025-08-25T07:58:00Z">
              <w:r w:rsidR="2C8CFF08" w:rsidRPr="0044502A">
                <w:rPr>
                  <w:rFonts w:ascii="Times New Roman" w:hAnsi="Times New Roman"/>
                  <w:sz w:val="24"/>
                  <w:szCs w:val="24"/>
                  <w:lang w:val="nl-BE"/>
                  <w:rPrChange w:id="504" w:author="Dossin Muriel" w:date="2025-08-26T11:13:00Z" w16du:dateUtc="2025-08-26T09:13:00Z">
                    <w:rPr>
                      <w:rFonts w:ascii="Times New Roman" w:hAnsi="Times New Roman"/>
                      <w:sz w:val="24"/>
                      <w:szCs w:val="24"/>
                    </w:rPr>
                  </w:rPrChange>
                </w:rPr>
                <w:t>e</w:t>
              </w:r>
            </w:ins>
            <w:ins w:id="505" w:author="Laureys Benjamin" w:date="2025-08-25T07:59:00Z">
              <w:r w:rsidR="2C8CFF08" w:rsidRPr="0044502A">
                <w:rPr>
                  <w:rFonts w:ascii="Times New Roman" w:hAnsi="Times New Roman"/>
                  <w:sz w:val="24"/>
                  <w:szCs w:val="24"/>
                  <w:lang w:val="nl-BE"/>
                  <w:rPrChange w:id="506" w:author="Dossin Muriel" w:date="2025-08-26T11:13:00Z" w16du:dateUtc="2025-08-26T09:13:00Z">
                    <w:rPr>
                      <w:rFonts w:ascii="Times New Roman" w:hAnsi="Times New Roman"/>
                      <w:sz w:val="24"/>
                      <w:szCs w:val="24"/>
                    </w:rPr>
                  </w:rPrChange>
                </w:rPr>
                <w:t xml:space="preserve"> instantie</w:t>
              </w:r>
            </w:ins>
            <w:ins w:id="507" w:author="Laureys Benjamin" w:date="2025-08-25T15:26:00Z">
              <w:r w:rsidR="0268A4AE" w:rsidRPr="0044502A">
                <w:rPr>
                  <w:rFonts w:ascii="Times New Roman" w:hAnsi="Times New Roman"/>
                  <w:sz w:val="24"/>
                  <w:szCs w:val="24"/>
                  <w:lang w:val="nl-BE"/>
                  <w:rPrChange w:id="508" w:author="Dossin Muriel" w:date="2025-08-26T11:13:00Z" w16du:dateUtc="2025-08-26T09:13:00Z">
                    <w:rPr>
                      <w:rFonts w:ascii="Times New Roman" w:hAnsi="Times New Roman"/>
                      <w:sz w:val="24"/>
                      <w:szCs w:val="24"/>
                    </w:rPr>
                  </w:rPrChange>
                </w:rPr>
                <w:t>s</w:t>
              </w:r>
            </w:ins>
            <w:ins w:id="509" w:author="Laureys Benjamin" w:date="2025-08-25T07:59:00Z">
              <w:r w:rsidR="2C8CFF08" w:rsidRPr="0044502A">
                <w:rPr>
                  <w:rFonts w:ascii="Times New Roman" w:hAnsi="Times New Roman"/>
                  <w:sz w:val="24"/>
                  <w:szCs w:val="24"/>
                  <w:lang w:val="nl-BE"/>
                  <w:rPrChange w:id="510" w:author="Dossin Muriel" w:date="2025-08-26T11:13:00Z" w16du:dateUtc="2025-08-26T09:13:00Z">
                    <w:rPr>
                      <w:rFonts w:ascii="Times New Roman" w:hAnsi="Times New Roman"/>
                      <w:sz w:val="24"/>
                      <w:szCs w:val="24"/>
                    </w:rPr>
                  </w:rPrChange>
                </w:rPr>
                <w:t>.</w:t>
              </w:r>
            </w:ins>
          </w:p>
        </w:tc>
      </w:tr>
      <w:tr w:rsidR="00CA57A2" w:rsidRPr="001D1872" w14:paraId="3DE9FFDA" w14:textId="77777777" w:rsidTr="72E60ECB">
        <w:trPr>
          <w:trHeight w:val="300"/>
          <w:jc w:val="center"/>
          <w:ins w:id="511" w:author="Dossin Muriel" w:date="2025-08-21T16:14:00Z"/>
        </w:trPr>
        <w:tc>
          <w:tcPr>
            <w:tcW w:w="5636" w:type="dxa"/>
          </w:tcPr>
          <w:p w14:paraId="7D5BB62B" w14:textId="77777777" w:rsidR="00CA57A2" w:rsidRPr="0044502A" w:rsidRDefault="00CA57A2" w:rsidP="66F691B3">
            <w:pPr>
              <w:autoSpaceDE w:val="0"/>
              <w:autoSpaceDN w:val="0"/>
              <w:adjustRightInd w:val="0"/>
              <w:jc w:val="both"/>
              <w:rPr>
                <w:ins w:id="512" w:author="Dossin Muriel" w:date="2025-08-21T16:14:00Z" w16du:dateUtc="2025-08-21T14:14:00Z"/>
                <w:rFonts w:ascii="Times New Roman" w:hAnsi="Times New Roman"/>
                <w:sz w:val="24"/>
                <w:szCs w:val="24"/>
                <w:lang w:val="nl-BE"/>
              </w:rPr>
            </w:pPr>
          </w:p>
        </w:tc>
        <w:tc>
          <w:tcPr>
            <w:tcW w:w="5637" w:type="dxa"/>
          </w:tcPr>
          <w:p w14:paraId="42687F57" w14:textId="77777777" w:rsidR="00CA57A2" w:rsidRPr="0044502A" w:rsidRDefault="00CA57A2" w:rsidP="66F691B3">
            <w:pPr>
              <w:autoSpaceDE w:val="0"/>
              <w:autoSpaceDN w:val="0"/>
              <w:adjustRightInd w:val="0"/>
              <w:jc w:val="both"/>
              <w:rPr>
                <w:ins w:id="513" w:author="Dossin Muriel" w:date="2025-08-21T16:14:00Z" w16du:dateUtc="2025-08-21T14:14:00Z"/>
                <w:rFonts w:ascii="Times New Roman" w:hAnsi="Times New Roman"/>
                <w:sz w:val="24"/>
                <w:szCs w:val="24"/>
                <w:lang w:val="nl-BE"/>
              </w:rPr>
            </w:pPr>
          </w:p>
        </w:tc>
      </w:tr>
      <w:tr w:rsidR="004828A0" w:rsidRPr="001D1872" w14:paraId="583E89FA" w14:textId="77777777" w:rsidTr="72E60ECB">
        <w:trPr>
          <w:trHeight w:val="300"/>
          <w:jc w:val="center"/>
          <w:ins w:id="514" w:author="Duchenne Véronique" w:date="2025-07-17T14:18:00Z"/>
        </w:trPr>
        <w:tc>
          <w:tcPr>
            <w:tcW w:w="5636" w:type="dxa"/>
          </w:tcPr>
          <w:p w14:paraId="14C8EEA9" w14:textId="414F906C" w:rsidR="004828A0" w:rsidRPr="004828A0" w:rsidRDefault="00CA57A2" w:rsidP="66F691B3">
            <w:pPr>
              <w:autoSpaceDE w:val="0"/>
              <w:autoSpaceDN w:val="0"/>
              <w:adjustRightInd w:val="0"/>
              <w:jc w:val="both"/>
              <w:rPr>
                <w:ins w:id="515" w:author="Duchenne Véronique" w:date="2025-07-17T14:18:00Z" w16du:dateUtc="2025-07-17T12:18:00Z"/>
                <w:rFonts w:ascii="Times New Roman" w:hAnsi="Times New Roman"/>
                <w:sz w:val="24"/>
                <w:szCs w:val="24"/>
                <w:rPrChange w:id="516" w:author="Duchenne Véronique" w:date="2025-07-17T14:18:00Z" w16du:dateUtc="2025-07-17T12:18:00Z">
                  <w:rPr>
                    <w:ins w:id="517" w:author="Duchenne Véronique" w:date="2025-07-17T14:18:00Z" w16du:dateUtc="2025-07-17T12:18:00Z"/>
                    <w:rFonts w:ascii="Times New Roman" w:hAnsi="Times New Roman"/>
                    <w:sz w:val="24"/>
                    <w:szCs w:val="24"/>
                    <w:lang w:val="nl-BE"/>
                  </w:rPr>
                </w:rPrChange>
              </w:rPr>
            </w:pPr>
            <w:ins w:id="518" w:author="Dossin Muriel" w:date="2025-08-21T16:14:00Z">
              <w:r w:rsidRPr="308AFF38">
                <w:rPr>
                  <w:rFonts w:ascii="Times New Roman" w:hAnsi="Times New Roman"/>
                  <w:sz w:val="24"/>
                  <w:szCs w:val="24"/>
                </w:rPr>
                <w:t>8</w:t>
              </w:r>
            </w:ins>
            <w:ins w:id="519" w:author="Duchenne Véronique" w:date="2025-07-17T14:18:00Z">
              <w:del w:id="520" w:author="Dossin Muriel" w:date="2025-08-21T16:14:00Z">
                <w:r w:rsidRPr="308AFF38" w:rsidDel="00CA57A2">
                  <w:rPr>
                    <w:rFonts w:ascii="Times New Roman" w:hAnsi="Times New Roman"/>
                    <w:sz w:val="24"/>
                    <w:szCs w:val="24"/>
                    <w:rPrChange w:id="521" w:author="Duchenne Véronique" w:date="2025-07-17T14:18:00Z">
                      <w:rPr>
                        <w:rFonts w:ascii="Times New Roman" w:hAnsi="Times New Roman"/>
                        <w:sz w:val="24"/>
                        <w:szCs w:val="24"/>
                        <w:lang w:val="nl-BE"/>
                      </w:rPr>
                    </w:rPrChange>
                  </w:rPr>
                  <w:delText>7</w:delText>
                </w:r>
              </w:del>
              <w:r w:rsidR="004828A0" w:rsidRPr="308AFF38">
                <w:rPr>
                  <w:rFonts w:ascii="Times New Roman" w:hAnsi="Times New Roman"/>
                  <w:sz w:val="24"/>
                  <w:szCs w:val="24"/>
                  <w:rPrChange w:id="522" w:author="Duchenne Véronique" w:date="2025-07-17T14:18:00Z">
                    <w:rPr>
                      <w:rFonts w:ascii="Times New Roman" w:hAnsi="Times New Roman"/>
                      <w:sz w:val="24"/>
                      <w:szCs w:val="24"/>
                      <w:lang w:val="nl-BE"/>
                    </w:rPr>
                  </w:rPrChange>
                </w:rPr>
                <w:t>° l</w:t>
              </w:r>
              <w:del w:id="523" w:author="Laureys Benjamin" w:date="2025-08-25T07:46:00Z">
                <w:r w:rsidRPr="308AFF38" w:rsidDel="00CA57A2">
                  <w:rPr>
                    <w:rFonts w:ascii="Times New Roman" w:hAnsi="Times New Roman"/>
                    <w:sz w:val="24"/>
                    <w:szCs w:val="24"/>
                    <w:rPrChange w:id="524" w:author="Duchenne Véronique" w:date="2025-07-17T14:18:00Z">
                      <w:rPr>
                        <w:rFonts w:ascii="Times New Roman" w:hAnsi="Times New Roman"/>
                        <w:sz w:val="24"/>
                        <w:szCs w:val="24"/>
                        <w:lang w:val="nl-BE"/>
                      </w:rPr>
                    </w:rPrChange>
                  </w:rPr>
                  <w:delText>e</w:delText>
                </w:r>
              </w:del>
            </w:ins>
            <w:ins w:id="525" w:author="Laureys Benjamin" w:date="2025-08-25T07:46:00Z">
              <w:r w:rsidR="4F8E84CF" w:rsidRPr="308AFF38">
                <w:rPr>
                  <w:rFonts w:ascii="Times New Roman" w:hAnsi="Times New Roman"/>
                  <w:sz w:val="24"/>
                  <w:szCs w:val="24"/>
                </w:rPr>
                <w:t>a gestion du</w:t>
              </w:r>
            </w:ins>
            <w:ins w:id="526" w:author="Duchenne Véronique" w:date="2025-07-17T14:18:00Z">
              <w:r w:rsidR="004828A0" w:rsidRPr="308AFF38">
                <w:rPr>
                  <w:rFonts w:ascii="Times New Roman" w:hAnsi="Times New Roman"/>
                  <w:sz w:val="24"/>
                  <w:szCs w:val="24"/>
                  <w:rPrChange w:id="527" w:author="Duchenne Véronique" w:date="2025-07-17T14:18:00Z">
                    <w:rPr>
                      <w:rFonts w:ascii="Times New Roman" w:hAnsi="Times New Roman"/>
                      <w:sz w:val="24"/>
                      <w:szCs w:val="24"/>
                      <w:lang w:val="nl-BE"/>
                    </w:rPr>
                  </w:rPrChange>
                </w:rPr>
                <w:t xml:space="preserve"> secrétariat de la pla</w:t>
              </w:r>
              <w:r w:rsidR="004828A0" w:rsidRPr="308AFF38">
                <w:rPr>
                  <w:rFonts w:ascii="Times New Roman" w:hAnsi="Times New Roman"/>
                  <w:sz w:val="24"/>
                  <w:szCs w:val="24"/>
                </w:rPr>
                <w:t>teforme interféd</w:t>
              </w:r>
            </w:ins>
            <w:ins w:id="528" w:author="Duchenne Véronique" w:date="2025-07-17T14:19:00Z">
              <w:r w:rsidR="004828A0" w:rsidRPr="308AFF38">
                <w:rPr>
                  <w:rFonts w:ascii="Times New Roman" w:hAnsi="Times New Roman"/>
                  <w:sz w:val="24"/>
                  <w:szCs w:val="24"/>
                </w:rPr>
                <w:t>éral</w:t>
              </w:r>
            </w:ins>
            <w:r w:rsidR="006C163B" w:rsidRPr="308AFF38">
              <w:rPr>
                <w:rFonts w:ascii="Times New Roman" w:hAnsi="Times New Roman"/>
                <w:sz w:val="24"/>
                <w:szCs w:val="24"/>
              </w:rPr>
              <w:t>e</w:t>
            </w:r>
            <w:ins w:id="529" w:author="Duchenne Véronique" w:date="2025-07-17T14:19:00Z">
              <w:del w:id="530" w:author="Laureys Benjamin" w:date="2025-08-25T07:46:00Z">
                <w:r w:rsidRPr="308AFF38" w:rsidDel="00CA57A2">
                  <w:rPr>
                    <w:rFonts w:ascii="Times New Roman" w:hAnsi="Times New Roman"/>
                    <w:sz w:val="24"/>
                    <w:szCs w:val="24"/>
                  </w:rPr>
                  <w:delText xml:space="preserve"> </w:delText>
                </w:r>
              </w:del>
            </w:ins>
            <w:ins w:id="531" w:author="Duchenne Véronique" w:date="2025-07-17T14:18:00Z">
              <w:r w:rsidR="004828A0" w:rsidRPr="308AFF38">
                <w:rPr>
                  <w:rFonts w:ascii="Times New Roman" w:hAnsi="Times New Roman"/>
                  <w:sz w:val="24"/>
                  <w:szCs w:val="24"/>
                </w:rPr>
                <w:t xml:space="preserve"> des conseils d’avis </w:t>
              </w:r>
            </w:ins>
            <w:commentRangeStart w:id="532"/>
            <w:ins w:id="533" w:author="Duchenne Véronique" w:date="2025-07-17T14:19:00Z">
              <w:r w:rsidR="004828A0" w:rsidRPr="308AFF38">
                <w:rPr>
                  <w:rFonts w:ascii="Times New Roman" w:hAnsi="Times New Roman"/>
                  <w:sz w:val="24"/>
                  <w:szCs w:val="24"/>
                </w:rPr>
                <w:t>handicap</w:t>
              </w:r>
            </w:ins>
            <w:ins w:id="534" w:author="Laureys Benjamin" w:date="2025-08-25T09:11:00Z">
              <w:r w:rsidR="38751103" w:rsidRPr="308AFF38">
                <w:rPr>
                  <w:rFonts w:ascii="Times New Roman" w:hAnsi="Times New Roman"/>
                  <w:sz w:val="24"/>
                  <w:szCs w:val="24"/>
                </w:rPr>
                <w:t>.</w:t>
              </w:r>
            </w:ins>
            <w:commentRangeEnd w:id="532"/>
            <w:r>
              <w:commentReference w:id="532"/>
            </w:r>
            <w:ins w:id="535" w:author="Duchenne Véronique" w:date="2025-07-17T14:19:00Z">
              <w:r w:rsidR="004828A0" w:rsidRPr="308AFF38">
                <w:rPr>
                  <w:rFonts w:ascii="Times New Roman" w:hAnsi="Times New Roman"/>
                  <w:sz w:val="24"/>
                  <w:szCs w:val="24"/>
                </w:rPr>
                <w:t xml:space="preserve"> </w:t>
              </w:r>
            </w:ins>
          </w:p>
        </w:tc>
        <w:tc>
          <w:tcPr>
            <w:tcW w:w="5637" w:type="dxa"/>
          </w:tcPr>
          <w:p w14:paraId="7B787C1E" w14:textId="115A604A" w:rsidR="004828A0" w:rsidRPr="0044502A" w:rsidRDefault="686A965D" w:rsidP="66F691B3">
            <w:pPr>
              <w:autoSpaceDE w:val="0"/>
              <w:autoSpaceDN w:val="0"/>
              <w:adjustRightInd w:val="0"/>
              <w:jc w:val="both"/>
              <w:rPr>
                <w:ins w:id="536" w:author="Duchenne Véronique" w:date="2025-07-17T14:18:00Z" w16du:dateUtc="2025-07-17T12:18:00Z"/>
                <w:rFonts w:ascii="Times New Roman" w:hAnsi="Times New Roman"/>
                <w:sz w:val="24"/>
                <w:szCs w:val="24"/>
                <w:lang w:val="nl-BE"/>
              </w:rPr>
            </w:pPr>
            <w:ins w:id="537" w:author="Laureys Benjamin" w:date="2025-08-25T07:46:00Z">
              <w:r w:rsidRPr="0044502A">
                <w:rPr>
                  <w:rFonts w:ascii="Times New Roman" w:hAnsi="Times New Roman"/>
                  <w:sz w:val="24"/>
                  <w:szCs w:val="24"/>
                  <w:lang w:val="nl-BE"/>
                  <w:rPrChange w:id="538" w:author="Dossin Muriel" w:date="2025-08-26T11:13:00Z" w16du:dateUtc="2025-08-26T09:13:00Z">
                    <w:rPr>
                      <w:rFonts w:ascii="Times New Roman" w:hAnsi="Times New Roman"/>
                      <w:sz w:val="24"/>
                      <w:szCs w:val="24"/>
                    </w:rPr>
                  </w:rPrChange>
                </w:rPr>
                <w:t xml:space="preserve">8° </w:t>
              </w:r>
              <w:r w:rsidR="2CBEB40E" w:rsidRPr="0044502A">
                <w:rPr>
                  <w:rFonts w:ascii="Times New Roman" w:hAnsi="Times New Roman"/>
                  <w:sz w:val="24"/>
                  <w:szCs w:val="24"/>
                  <w:lang w:val="nl-BE"/>
                  <w:rPrChange w:id="539" w:author="Dossin Muriel" w:date="2025-08-26T11:13:00Z" w16du:dateUtc="2025-08-26T09:13:00Z">
                    <w:rPr>
                      <w:rFonts w:ascii="Times New Roman" w:hAnsi="Times New Roman"/>
                      <w:sz w:val="24"/>
                      <w:szCs w:val="24"/>
                    </w:rPr>
                  </w:rPrChange>
                </w:rPr>
                <w:t>het beheer van het secretariaat van het int</w:t>
              </w:r>
            </w:ins>
            <w:ins w:id="540" w:author="Laureys Benjamin" w:date="2025-08-25T07:47:00Z">
              <w:r w:rsidR="2CBEB40E" w:rsidRPr="0044502A">
                <w:rPr>
                  <w:rFonts w:ascii="Times New Roman" w:hAnsi="Times New Roman"/>
                  <w:sz w:val="24"/>
                  <w:szCs w:val="24"/>
                  <w:lang w:val="nl-BE"/>
                  <w:rPrChange w:id="541" w:author="Dossin Muriel" w:date="2025-08-26T11:13:00Z" w16du:dateUtc="2025-08-26T09:13:00Z">
                    <w:rPr>
                      <w:rFonts w:ascii="Times New Roman" w:hAnsi="Times New Roman"/>
                      <w:sz w:val="24"/>
                      <w:szCs w:val="24"/>
                    </w:rPr>
                  </w:rPrChange>
                </w:rPr>
                <w:t>erfederaal platform van de handicapadviesorganen</w:t>
              </w:r>
            </w:ins>
            <w:ins w:id="542" w:author="Laureys Benjamin" w:date="2025-08-25T09:11:00Z">
              <w:r w:rsidR="6A8D2432" w:rsidRPr="0044502A">
                <w:rPr>
                  <w:rFonts w:ascii="Times New Roman" w:hAnsi="Times New Roman"/>
                  <w:sz w:val="24"/>
                  <w:szCs w:val="24"/>
                  <w:lang w:val="nl-BE"/>
                  <w:rPrChange w:id="543" w:author="Dossin Muriel" w:date="2025-08-26T11:13:00Z" w16du:dateUtc="2025-08-26T09:13:00Z">
                    <w:rPr>
                      <w:rFonts w:ascii="Times New Roman" w:hAnsi="Times New Roman"/>
                      <w:sz w:val="24"/>
                      <w:szCs w:val="24"/>
                    </w:rPr>
                  </w:rPrChange>
                </w:rPr>
                <w:t>.</w:t>
              </w:r>
            </w:ins>
          </w:p>
        </w:tc>
      </w:tr>
      <w:tr w:rsidR="005975F2" w:rsidRPr="001D1872" w14:paraId="2385EBA1" w14:textId="77777777" w:rsidTr="72E60ECB">
        <w:trPr>
          <w:trHeight w:val="300"/>
          <w:jc w:val="center"/>
          <w:ins w:id="544" w:author="Dossin Muriel" w:date="2025-08-21T16:01:00Z"/>
        </w:trPr>
        <w:tc>
          <w:tcPr>
            <w:tcW w:w="5636" w:type="dxa"/>
          </w:tcPr>
          <w:p w14:paraId="5D65E353" w14:textId="77777777" w:rsidR="005975F2" w:rsidRPr="0044502A" w:rsidRDefault="005975F2" w:rsidP="66F691B3">
            <w:pPr>
              <w:autoSpaceDE w:val="0"/>
              <w:autoSpaceDN w:val="0"/>
              <w:adjustRightInd w:val="0"/>
              <w:jc w:val="both"/>
              <w:rPr>
                <w:ins w:id="545" w:author="Dossin Muriel" w:date="2025-08-21T16:01:00Z" w16du:dateUtc="2025-08-21T14:01:00Z"/>
                <w:rFonts w:ascii="Times New Roman" w:hAnsi="Times New Roman"/>
                <w:sz w:val="24"/>
                <w:szCs w:val="24"/>
                <w:lang w:val="nl-BE"/>
                <w:rPrChange w:id="546" w:author="Dossin Muriel" w:date="2025-08-26T11:13:00Z" w16du:dateUtc="2025-08-26T09:13:00Z">
                  <w:rPr>
                    <w:ins w:id="547" w:author="Dossin Muriel" w:date="2025-08-21T16:01:00Z" w16du:dateUtc="2025-08-21T14:01:00Z"/>
                    <w:rFonts w:ascii="Times New Roman" w:hAnsi="Times New Roman"/>
                    <w:sz w:val="24"/>
                    <w:szCs w:val="24"/>
                  </w:rPr>
                </w:rPrChange>
              </w:rPr>
            </w:pPr>
          </w:p>
        </w:tc>
        <w:tc>
          <w:tcPr>
            <w:tcW w:w="5637" w:type="dxa"/>
          </w:tcPr>
          <w:p w14:paraId="28CEE077" w14:textId="77777777" w:rsidR="005975F2" w:rsidRPr="0044502A" w:rsidRDefault="005975F2" w:rsidP="66F691B3">
            <w:pPr>
              <w:autoSpaceDE w:val="0"/>
              <w:autoSpaceDN w:val="0"/>
              <w:adjustRightInd w:val="0"/>
              <w:jc w:val="both"/>
              <w:rPr>
                <w:ins w:id="548" w:author="Dossin Muriel" w:date="2025-08-21T16:01:00Z" w16du:dateUtc="2025-08-21T14:01:00Z"/>
                <w:rFonts w:ascii="Times New Roman" w:hAnsi="Times New Roman"/>
                <w:sz w:val="24"/>
                <w:szCs w:val="24"/>
                <w:lang w:val="nl-BE"/>
                <w:rPrChange w:id="549" w:author="Dossin Muriel" w:date="2025-08-26T11:13:00Z" w16du:dateUtc="2025-08-26T09:13:00Z">
                  <w:rPr>
                    <w:ins w:id="550" w:author="Dossin Muriel" w:date="2025-08-21T16:01:00Z" w16du:dateUtc="2025-08-21T14:01:00Z"/>
                    <w:rFonts w:ascii="Times New Roman" w:hAnsi="Times New Roman"/>
                    <w:sz w:val="24"/>
                    <w:szCs w:val="24"/>
                  </w:rPr>
                </w:rPrChange>
              </w:rPr>
            </w:pPr>
          </w:p>
        </w:tc>
      </w:tr>
      <w:tr w:rsidR="005975F2" w:rsidRPr="001D1872" w14:paraId="00740CC3" w14:textId="77777777" w:rsidTr="72E60ECB">
        <w:trPr>
          <w:trHeight w:val="300"/>
          <w:jc w:val="center"/>
          <w:ins w:id="551" w:author="Dossin Muriel" w:date="2025-08-21T16:09:00Z"/>
        </w:trPr>
        <w:tc>
          <w:tcPr>
            <w:tcW w:w="5636" w:type="dxa"/>
          </w:tcPr>
          <w:p w14:paraId="75F4AD94" w14:textId="5DCC6A9E" w:rsidR="005975F2" w:rsidRDefault="00012E89" w:rsidP="66F691B3">
            <w:pPr>
              <w:autoSpaceDE w:val="0"/>
              <w:autoSpaceDN w:val="0"/>
              <w:adjustRightInd w:val="0"/>
              <w:jc w:val="both"/>
              <w:rPr>
                <w:ins w:id="552" w:author="Dossin Muriel" w:date="2025-08-21T16:09:00Z" w16du:dateUtc="2025-08-21T14:09:00Z"/>
                <w:rFonts w:ascii="Times New Roman" w:hAnsi="Times New Roman"/>
                <w:sz w:val="24"/>
                <w:szCs w:val="24"/>
              </w:rPr>
            </w:pPr>
            <w:ins w:id="553" w:author="Dossin Muriel" w:date="2025-08-21T17:21:00Z">
              <w:r w:rsidRPr="308AFF38">
                <w:rPr>
                  <w:rFonts w:ascii="Times New Roman" w:hAnsi="Times New Roman"/>
                  <w:sz w:val="24"/>
                  <w:szCs w:val="24"/>
                </w:rPr>
                <w:t>9</w:t>
              </w:r>
            </w:ins>
            <w:ins w:id="554" w:author="Dossin Muriel" w:date="2025-08-21T16:10:00Z">
              <w:r w:rsidR="005975F2" w:rsidRPr="308AFF38">
                <w:rPr>
                  <w:rFonts w:ascii="Times New Roman" w:hAnsi="Times New Roman"/>
                  <w:sz w:val="24"/>
                  <w:szCs w:val="24"/>
                </w:rPr>
                <w:t>° l’alimentation et la mise à jour du site</w:t>
              </w:r>
              <w:r w:rsidR="00CA57A2" w:rsidRPr="308AFF38">
                <w:rPr>
                  <w:rFonts w:ascii="Times New Roman" w:hAnsi="Times New Roman"/>
                  <w:sz w:val="24"/>
                  <w:szCs w:val="24"/>
                </w:rPr>
                <w:t xml:space="preserve"> internet</w:t>
              </w:r>
            </w:ins>
            <w:ins w:id="555" w:author="Laureys Benjamin" w:date="2025-08-25T07:47:00Z">
              <w:r w:rsidR="1220A37D" w:rsidRPr="308AFF38">
                <w:rPr>
                  <w:rFonts w:ascii="Times New Roman" w:hAnsi="Times New Roman"/>
                  <w:sz w:val="24"/>
                  <w:szCs w:val="24"/>
                </w:rPr>
                <w:t xml:space="preserve"> du  Conseil </w:t>
              </w:r>
            </w:ins>
            <w:ins w:id="556" w:author="Dossin Muriel" w:date="2025-08-26T12:23:00Z" w16du:dateUtc="2025-08-26T10:23:00Z">
              <w:r w:rsidR="007C1A21">
                <w:rPr>
                  <w:rFonts w:ascii="Times New Roman" w:hAnsi="Times New Roman"/>
                  <w:sz w:val="24"/>
                  <w:szCs w:val="24"/>
                </w:rPr>
                <w:t>F</w:t>
              </w:r>
            </w:ins>
            <w:ins w:id="557" w:author="Laureys Benjamin" w:date="2025-08-25T07:47:00Z">
              <w:del w:id="558" w:author="Dossin Muriel" w:date="2025-08-26T12:23:00Z" w16du:dateUtc="2025-08-26T10:23:00Z">
                <w:r w:rsidR="1220A37D" w:rsidRPr="308AFF38" w:rsidDel="007C1A21">
                  <w:rPr>
                    <w:rFonts w:ascii="Times New Roman" w:hAnsi="Times New Roman"/>
                    <w:sz w:val="24"/>
                    <w:szCs w:val="24"/>
                  </w:rPr>
                  <w:delText>f</w:delText>
                </w:r>
              </w:del>
              <w:r w:rsidR="1220A37D" w:rsidRPr="308AFF38">
                <w:rPr>
                  <w:rFonts w:ascii="Times New Roman" w:hAnsi="Times New Roman"/>
                  <w:sz w:val="24"/>
                  <w:szCs w:val="24"/>
                </w:rPr>
                <w:t>édéral</w:t>
              </w:r>
            </w:ins>
            <w:ins w:id="559" w:author="Laureys Benjamin" w:date="2025-08-25T09:11:00Z">
              <w:r w:rsidR="235E071C" w:rsidRPr="308AFF38">
                <w:rPr>
                  <w:rFonts w:ascii="Times New Roman" w:hAnsi="Times New Roman"/>
                  <w:sz w:val="24"/>
                  <w:szCs w:val="24"/>
                </w:rPr>
                <w:t>.</w:t>
              </w:r>
            </w:ins>
          </w:p>
        </w:tc>
        <w:tc>
          <w:tcPr>
            <w:tcW w:w="5637" w:type="dxa"/>
          </w:tcPr>
          <w:p w14:paraId="46B3F2BD" w14:textId="0BA0E96E" w:rsidR="005975F2" w:rsidRPr="0044502A" w:rsidRDefault="1220A37D" w:rsidP="66F691B3">
            <w:pPr>
              <w:autoSpaceDE w:val="0"/>
              <w:autoSpaceDN w:val="0"/>
              <w:adjustRightInd w:val="0"/>
              <w:jc w:val="both"/>
              <w:rPr>
                <w:ins w:id="560" w:author="Dossin Muriel" w:date="2025-08-21T16:09:00Z" w16du:dateUtc="2025-08-21T14:09:00Z"/>
                <w:rFonts w:ascii="Times New Roman" w:hAnsi="Times New Roman"/>
                <w:sz w:val="24"/>
                <w:szCs w:val="24"/>
                <w:lang w:val="nl-BE"/>
                <w:rPrChange w:id="561" w:author="Dossin Muriel" w:date="2025-08-26T11:13:00Z" w16du:dateUtc="2025-08-26T09:13:00Z">
                  <w:rPr>
                    <w:ins w:id="562" w:author="Dossin Muriel" w:date="2025-08-21T16:09:00Z" w16du:dateUtc="2025-08-21T14:09:00Z"/>
                    <w:rFonts w:ascii="Times New Roman" w:hAnsi="Times New Roman"/>
                    <w:sz w:val="24"/>
                    <w:szCs w:val="24"/>
                  </w:rPr>
                </w:rPrChange>
              </w:rPr>
            </w:pPr>
            <w:ins w:id="563" w:author="Laureys Benjamin" w:date="2025-08-25T07:47:00Z">
              <w:r w:rsidRPr="0044502A">
                <w:rPr>
                  <w:rFonts w:ascii="Times New Roman" w:hAnsi="Times New Roman"/>
                  <w:sz w:val="24"/>
                  <w:szCs w:val="24"/>
                  <w:lang w:val="nl-BE"/>
                  <w:rPrChange w:id="564" w:author="Dossin Muriel" w:date="2025-08-26T11:13:00Z" w16du:dateUtc="2025-08-26T09:13:00Z">
                    <w:rPr>
                      <w:rFonts w:ascii="Times New Roman" w:hAnsi="Times New Roman"/>
                      <w:sz w:val="24"/>
                      <w:szCs w:val="24"/>
                    </w:rPr>
                  </w:rPrChange>
                </w:rPr>
                <w:t>9° het onderhouden van de web</w:t>
              </w:r>
            </w:ins>
            <w:ins w:id="565" w:author="Laureys Benjamin" w:date="2025-08-25T07:48:00Z">
              <w:r w:rsidRPr="0044502A">
                <w:rPr>
                  <w:rFonts w:ascii="Times New Roman" w:hAnsi="Times New Roman"/>
                  <w:sz w:val="24"/>
                  <w:szCs w:val="24"/>
                  <w:lang w:val="nl-BE"/>
                  <w:rPrChange w:id="566" w:author="Dossin Muriel" w:date="2025-08-26T11:13:00Z" w16du:dateUtc="2025-08-26T09:13:00Z">
                    <w:rPr>
                      <w:rFonts w:ascii="Times New Roman" w:hAnsi="Times New Roman"/>
                      <w:sz w:val="24"/>
                      <w:szCs w:val="24"/>
                    </w:rPr>
                  </w:rPrChange>
                </w:rPr>
                <w:t>site van de Federale Raad</w:t>
              </w:r>
            </w:ins>
            <w:ins w:id="567" w:author="Laureys Benjamin" w:date="2025-08-25T09:11:00Z">
              <w:r w:rsidR="2B6DF91E" w:rsidRPr="0044502A">
                <w:rPr>
                  <w:rFonts w:ascii="Times New Roman" w:hAnsi="Times New Roman"/>
                  <w:sz w:val="24"/>
                  <w:szCs w:val="24"/>
                  <w:lang w:val="nl-BE"/>
                  <w:rPrChange w:id="568" w:author="Dossin Muriel" w:date="2025-08-26T11:13:00Z" w16du:dateUtc="2025-08-26T09:13:00Z">
                    <w:rPr>
                      <w:rFonts w:ascii="Times New Roman" w:hAnsi="Times New Roman"/>
                      <w:sz w:val="24"/>
                      <w:szCs w:val="24"/>
                    </w:rPr>
                  </w:rPrChange>
                </w:rPr>
                <w:t>.</w:t>
              </w:r>
            </w:ins>
          </w:p>
        </w:tc>
      </w:tr>
      <w:tr w:rsidR="00012E89" w:rsidRPr="001D1872" w14:paraId="62FE32FF" w14:textId="77777777" w:rsidTr="72E60ECB">
        <w:trPr>
          <w:trHeight w:val="300"/>
          <w:jc w:val="center"/>
          <w:ins w:id="569" w:author="Dossin Muriel" w:date="2025-08-21T17:21:00Z"/>
        </w:trPr>
        <w:tc>
          <w:tcPr>
            <w:tcW w:w="5636" w:type="dxa"/>
          </w:tcPr>
          <w:p w14:paraId="7B5D74E4" w14:textId="77777777" w:rsidR="00012E89" w:rsidRPr="0044502A" w:rsidRDefault="00012E89" w:rsidP="66F691B3">
            <w:pPr>
              <w:autoSpaceDE w:val="0"/>
              <w:autoSpaceDN w:val="0"/>
              <w:adjustRightInd w:val="0"/>
              <w:jc w:val="both"/>
              <w:rPr>
                <w:ins w:id="570" w:author="Dossin Muriel" w:date="2025-08-21T17:21:00Z" w16du:dateUtc="2025-08-21T15:21:00Z"/>
                <w:rFonts w:ascii="Times New Roman" w:hAnsi="Times New Roman"/>
                <w:sz w:val="24"/>
                <w:szCs w:val="24"/>
                <w:lang w:val="nl-BE"/>
                <w:rPrChange w:id="571" w:author="Dossin Muriel" w:date="2025-08-26T11:13:00Z" w16du:dateUtc="2025-08-26T09:13:00Z">
                  <w:rPr>
                    <w:ins w:id="572" w:author="Dossin Muriel" w:date="2025-08-21T17:21:00Z" w16du:dateUtc="2025-08-21T15:21:00Z"/>
                    <w:rFonts w:ascii="Times New Roman" w:hAnsi="Times New Roman"/>
                    <w:sz w:val="24"/>
                    <w:szCs w:val="24"/>
                  </w:rPr>
                </w:rPrChange>
              </w:rPr>
            </w:pPr>
          </w:p>
        </w:tc>
        <w:tc>
          <w:tcPr>
            <w:tcW w:w="5637" w:type="dxa"/>
          </w:tcPr>
          <w:p w14:paraId="4B5A51BA" w14:textId="77777777" w:rsidR="00012E89" w:rsidRPr="0044502A" w:rsidRDefault="00012E89" w:rsidP="66F691B3">
            <w:pPr>
              <w:autoSpaceDE w:val="0"/>
              <w:autoSpaceDN w:val="0"/>
              <w:adjustRightInd w:val="0"/>
              <w:jc w:val="both"/>
              <w:rPr>
                <w:ins w:id="573" w:author="Dossin Muriel" w:date="2025-08-21T17:21:00Z" w16du:dateUtc="2025-08-21T15:21:00Z"/>
                <w:rFonts w:ascii="Times New Roman" w:hAnsi="Times New Roman"/>
                <w:sz w:val="24"/>
                <w:szCs w:val="24"/>
                <w:lang w:val="nl-BE"/>
                <w:rPrChange w:id="574" w:author="Dossin Muriel" w:date="2025-08-26T11:13:00Z" w16du:dateUtc="2025-08-26T09:13:00Z">
                  <w:rPr>
                    <w:ins w:id="575" w:author="Dossin Muriel" w:date="2025-08-21T17:21:00Z" w16du:dateUtc="2025-08-21T15:21:00Z"/>
                    <w:rFonts w:ascii="Times New Roman" w:hAnsi="Times New Roman"/>
                    <w:sz w:val="24"/>
                    <w:szCs w:val="24"/>
                  </w:rPr>
                </w:rPrChange>
              </w:rPr>
            </w:pPr>
          </w:p>
        </w:tc>
      </w:tr>
      <w:tr w:rsidR="004C7BAC" w:rsidRPr="001D1872" w14:paraId="3AE22C28" w14:textId="77777777" w:rsidTr="72E60ECB">
        <w:trPr>
          <w:jc w:val="center"/>
        </w:trPr>
        <w:tc>
          <w:tcPr>
            <w:tcW w:w="5636" w:type="dxa"/>
          </w:tcPr>
          <w:p w14:paraId="7B97AA70" w14:textId="23F48402" w:rsidR="004C7BAC" w:rsidRPr="00F17D48" w:rsidRDefault="005C33EF" w:rsidP="50E4C34E">
            <w:pPr>
              <w:autoSpaceDE w:val="0"/>
              <w:autoSpaceDN w:val="0"/>
              <w:adjustRightInd w:val="0"/>
              <w:jc w:val="both"/>
              <w:rPr>
                <w:rFonts w:ascii="Times New Roman" w:hAnsi="Times New Roman"/>
                <w:sz w:val="24"/>
                <w:szCs w:val="24"/>
              </w:rPr>
            </w:pPr>
            <w:commentRangeStart w:id="576"/>
            <w:commentRangeStart w:id="577"/>
            <w:r w:rsidRPr="72E60ECB">
              <w:rPr>
                <w:rFonts w:ascii="Times New Roman" w:hAnsi="Times New Roman"/>
                <w:b/>
                <w:bCs/>
                <w:sz w:val="24"/>
                <w:szCs w:val="24"/>
              </w:rPr>
              <w:t xml:space="preserve">Art. </w:t>
            </w:r>
            <w:r w:rsidR="3C42A585" w:rsidRPr="72E60ECB">
              <w:rPr>
                <w:rFonts w:ascii="Times New Roman" w:hAnsi="Times New Roman"/>
                <w:b/>
                <w:bCs/>
                <w:sz w:val="24"/>
                <w:szCs w:val="24"/>
              </w:rPr>
              <w:t>5</w:t>
            </w:r>
            <w:r w:rsidR="00E42691" w:rsidRPr="72E60ECB">
              <w:rPr>
                <w:rFonts w:ascii="Times New Roman" w:hAnsi="Times New Roman"/>
                <w:b/>
                <w:bCs/>
                <w:sz w:val="24"/>
                <w:szCs w:val="24"/>
              </w:rPr>
              <w:t>.</w:t>
            </w:r>
            <w:r w:rsidRPr="72E60ECB">
              <w:rPr>
                <w:rFonts w:ascii="Times New Roman" w:hAnsi="Times New Roman"/>
                <w:b/>
                <w:bCs/>
                <w:sz w:val="24"/>
                <w:szCs w:val="24"/>
              </w:rPr>
              <w:t xml:space="preserve"> </w:t>
            </w:r>
            <w:r w:rsidR="00E30D02" w:rsidRPr="72E60ECB">
              <w:rPr>
                <w:rFonts w:ascii="Times New Roman" w:hAnsi="Times New Roman"/>
                <w:sz w:val="24"/>
                <w:szCs w:val="24"/>
              </w:rPr>
              <w:t>§ 1</w:t>
            </w:r>
            <w:r w:rsidR="00E30D02" w:rsidRPr="72E60ECB">
              <w:rPr>
                <w:rFonts w:ascii="Times New Roman" w:hAnsi="Times New Roman"/>
                <w:sz w:val="24"/>
                <w:szCs w:val="24"/>
                <w:vertAlign w:val="superscript"/>
              </w:rPr>
              <w:t>er</w:t>
            </w:r>
            <w:r w:rsidR="00E30D02" w:rsidRPr="72E60ECB">
              <w:rPr>
                <w:rFonts w:ascii="Times New Roman" w:hAnsi="Times New Roman"/>
                <w:sz w:val="24"/>
                <w:szCs w:val="24"/>
              </w:rPr>
              <w:t xml:space="preserve">. </w:t>
            </w:r>
            <w:r w:rsidR="007D41D4" w:rsidRPr="72E60ECB">
              <w:rPr>
                <w:rFonts w:ascii="Times New Roman" w:hAnsi="Times New Roman"/>
                <w:sz w:val="24"/>
                <w:szCs w:val="24"/>
              </w:rPr>
              <w:t>Le</w:t>
            </w:r>
            <w:r w:rsidR="00FE042B" w:rsidRPr="72E60ECB">
              <w:rPr>
                <w:rFonts w:ascii="Times New Roman" w:hAnsi="Times New Roman"/>
                <w:sz w:val="24"/>
                <w:szCs w:val="24"/>
              </w:rPr>
              <w:t xml:space="preserve"> Conseil Fédéral</w:t>
            </w:r>
            <w:r w:rsidR="00B85596" w:rsidRPr="72E60ECB">
              <w:rPr>
                <w:rFonts w:ascii="Times New Roman" w:hAnsi="Times New Roman"/>
                <w:sz w:val="24"/>
                <w:szCs w:val="24"/>
              </w:rPr>
              <w:t xml:space="preserve"> peut </w:t>
            </w:r>
            <w:ins w:id="578" w:author="Dossin Muriel" w:date="2025-08-21T16:30:00Z">
              <w:r w:rsidR="00185C7F" w:rsidRPr="72E60ECB">
                <w:rPr>
                  <w:rFonts w:ascii="Times New Roman" w:hAnsi="Times New Roman"/>
                  <w:sz w:val="24"/>
                  <w:szCs w:val="24"/>
                </w:rPr>
                <w:t xml:space="preserve">interpeller des ministres </w:t>
              </w:r>
            </w:ins>
            <w:r w:rsidR="7779CF79" w:rsidRPr="72E60ECB">
              <w:rPr>
                <w:rFonts w:ascii="Times New Roman" w:hAnsi="Times New Roman"/>
                <w:sz w:val="24"/>
                <w:szCs w:val="24"/>
              </w:rPr>
              <w:t xml:space="preserve">fédéraux </w:t>
            </w:r>
            <w:r w:rsidR="4CD9CDE9" w:rsidRPr="72E60ECB">
              <w:rPr>
                <w:rFonts w:ascii="Times New Roman" w:hAnsi="Times New Roman"/>
                <w:sz w:val="24"/>
                <w:szCs w:val="24"/>
              </w:rPr>
              <w:t>et</w:t>
            </w:r>
            <w:ins w:id="579" w:author="Dossin Muriel" w:date="2025-08-21T16:30:00Z">
              <w:r w:rsidR="00185C7F" w:rsidRPr="72E60ECB">
                <w:rPr>
                  <w:rFonts w:ascii="Times New Roman" w:hAnsi="Times New Roman"/>
                  <w:sz w:val="24"/>
                  <w:szCs w:val="24"/>
                </w:rPr>
                <w:t xml:space="preserve"> tout organisme compétent et </w:t>
              </w:r>
            </w:ins>
            <w:r w:rsidR="00B85596" w:rsidRPr="72E60ECB">
              <w:rPr>
                <w:rFonts w:ascii="Times New Roman" w:hAnsi="Times New Roman"/>
                <w:sz w:val="24"/>
                <w:szCs w:val="24"/>
              </w:rPr>
              <w:t xml:space="preserve">soumettre des avis </w:t>
            </w:r>
            <w:commentRangeStart w:id="580"/>
            <w:r w:rsidR="00B85596" w:rsidRPr="72E60ECB">
              <w:rPr>
                <w:rFonts w:ascii="Times New Roman" w:hAnsi="Times New Roman"/>
                <w:sz w:val="24"/>
                <w:szCs w:val="24"/>
              </w:rPr>
              <w:t>d’initiative</w:t>
            </w:r>
            <w:commentRangeEnd w:id="580"/>
            <w:r>
              <w:commentReference w:id="580"/>
            </w:r>
            <w:ins w:id="581" w:author="Dossin Muriel" w:date="2025-08-21T16:30:00Z">
              <w:r w:rsidR="00185C7F" w:rsidRPr="72E60ECB">
                <w:rPr>
                  <w:rFonts w:ascii="Times New Roman" w:hAnsi="Times New Roman"/>
                  <w:sz w:val="24"/>
                  <w:szCs w:val="24"/>
                </w:rPr>
                <w:t xml:space="preserve">, </w:t>
              </w:r>
            </w:ins>
            <w:ins w:id="582" w:author="Dossin Muriel" w:date="2025-08-21T16:31:00Z">
              <w:r w:rsidR="00185C7F" w:rsidRPr="72E60ECB">
                <w:rPr>
                  <w:rFonts w:ascii="Times New Roman" w:hAnsi="Times New Roman"/>
                  <w:sz w:val="24"/>
                  <w:szCs w:val="24"/>
                </w:rPr>
                <w:t>des communiqués de presse</w:t>
              </w:r>
            </w:ins>
            <w:r w:rsidR="7267FAC3" w:rsidRPr="72E60ECB">
              <w:rPr>
                <w:rFonts w:ascii="Times New Roman" w:hAnsi="Times New Roman"/>
                <w:sz w:val="24"/>
                <w:szCs w:val="24"/>
              </w:rPr>
              <w:t xml:space="preserve"> et</w:t>
            </w:r>
            <w:ins w:id="583" w:author="Dossin Muriel" w:date="2025-08-21T16:31:00Z">
              <w:r w:rsidR="00185C7F" w:rsidRPr="72E60ECB">
                <w:rPr>
                  <w:rFonts w:ascii="Times New Roman" w:hAnsi="Times New Roman"/>
                  <w:sz w:val="24"/>
                  <w:szCs w:val="24"/>
                </w:rPr>
                <w:t xml:space="preserve"> des notes de position</w:t>
              </w:r>
            </w:ins>
            <w:r w:rsidR="0016590E" w:rsidRPr="72E60ECB">
              <w:rPr>
                <w:rFonts w:ascii="Times New Roman" w:hAnsi="Times New Roman"/>
                <w:sz w:val="24"/>
                <w:szCs w:val="24"/>
              </w:rPr>
              <w:t xml:space="preserve"> </w:t>
            </w:r>
            <w:r w:rsidR="00D718E5" w:rsidRPr="72E60ECB">
              <w:rPr>
                <w:rFonts w:ascii="Times New Roman" w:hAnsi="Times New Roman"/>
                <w:sz w:val="24"/>
                <w:szCs w:val="24"/>
              </w:rPr>
              <w:t xml:space="preserve"> sur</w:t>
            </w:r>
            <w:r w:rsidR="00FE042B" w:rsidRPr="72E60ECB">
              <w:rPr>
                <w:rFonts w:ascii="Times New Roman" w:hAnsi="Times New Roman"/>
                <w:sz w:val="24"/>
                <w:szCs w:val="24"/>
              </w:rPr>
              <w:t xml:space="preserve"> </w:t>
            </w:r>
            <w:r w:rsidR="001B6894" w:rsidRPr="72E60ECB">
              <w:rPr>
                <w:rFonts w:ascii="Times New Roman" w:hAnsi="Times New Roman"/>
                <w:sz w:val="24"/>
                <w:szCs w:val="24"/>
              </w:rPr>
              <w:t>de</w:t>
            </w:r>
            <w:r w:rsidR="000C5664" w:rsidRPr="72E60ECB">
              <w:rPr>
                <w:rFonts w:ascii="Times New Roman" w:hAnsi="Times New Roman"/>
                <w:sz w:val="24"/>
                <w:szCs w:val="24"/>
              </w:rPr>
              <w:t xml:space="preserve">s </w:t>
            </w:r>
            <w:r w:rsidR="43EF56FA" w:rsidRPr="72E60ECB">
              <w:rPr>
                <w:rFonts w:ascii="Times New Roman" w:hAnsi="Times New Roman"/>
                <w:sz w:val="24"/>
                <w:szCs w:val="24"/>
              </w:rPr>
              <w:t xml:space="preserve">matières </w:t>
            </w:r>
            <w:del w:id="584" w:author="Dossin Muriel" w:date="2025-08-21T16:29:00Z">
              <w:r w:rsidRPr="72E60ECB" w:rsidDel="005C33EF">
                <w:rPr>
                  <w:rFonts w:ascii="Times New Roman" w:hAnsi="Times New Roman"/>
                  <w:sz w:val="24"/>
                  <w:szCs w:val="24"/>
                </w:rPr>
                <w:delText xml:space="preserve">relevant des compétences </w:delText>
              </w:r>
            </w:del>
            <w:r w:rsidR="43EF56FA" w:rsidRPr="72E60ECB">
              <w:rPr>
                <w:rFonts w:ascii="Times New Roman" w:hAnsi="Times New Roman"/>
                <w:sz w:val="24"/>
                <w:szCs w:val="24"/>
              </w:rPr>
              <w:t>fédérales</w:t>
            </w:r>
            <w:del w:id="585" w:author="Dossin Muriel" w:date="2025-08-21T16:30:00Z">
              <w:r w:rsidRPr="72E60ECB" w:rsidDel="005C33EF">
                <w:rPr>
                  <w:rFonts w:ascii="Times New Roman" w:hAnsi="Times New Roman"/>
                  <w:sz w:val="24"/>
                  <w:szCs w:val="24"/>
                </w:rPr>
                <w:delText>,</w:delText>
              </w:r>
            </w:del>
            <w:r w:rsidR="7EC9C3A7" w:rsidRPr="72E60ECB">
              <w:rPr>
                <w:rFonts w:ascii="Times New Roman" w:hAnsi="Times New Roman"/>
                <w:sz w:val="24"/>
                <w:szCs w:val="24"/>
              </w:rPr>
              <w:t xml:space="preserve"> et</w:t>
            </w:r>
            <w:r w:rsidR="000C5664" w:rsidRPr="72E60ECB">
              <w:rPr>
                <w:rFonts w:ascii="Times New Roman" w:hAnsi="Times New Roman"/>
                <w:sz w:val="24"/>
                <w:szCs w:val="24"/>
              </w:rPr>
              <w:t xml:space="preserve"> </w:t>
            </w:r>
            <w:commentRangeStart w:id="586"/>
            <w:commentRangeStart w:id="587"/>
            <w:r w:rsidR="000C5664" w:rsidRPr="72E60ECB">
              <w:rPr>
                <w:rFonts w:ascii="Times New Roman" w:hAnsi="Times New Roman"/>
                <w:sz w:val="24"/>
                <w:szCs w:val="24"/>
              </w:rPr>
              <w:t>qui ont un impact</w:t>
            </w:r>
            <w:ins w:id="588" w:author="Dossin Muriel" w:date="2025-08-21T16:14:00Z">
              <w:r w:rsidR="00CA57A2" w:rsidRPr="72E60ECB">
                <w:rPr>
                  <w:rFonts w:ascii="Times New Roman" w:hAnsi="Times New Roman"/>
                  <w:sz w:val="24"/>
                  <w:szCs w:val="24"/>
                </w:rPr>
                <w:t xml:space="preserve"> direct ou indirect</w:t>
              </w:r>
            </w:ins>
            <w:r w:rsidR="000C5664" w:rsidRPr="72E60ECB">
              <w:rPr>
                <w:rFonts w:ascii="Times New Roman" w:hAnsi="Times New Roman"/>
                <w:sz w:val="24"/>
                <w:szCs w:val="24"/>
              </w:rPr>
              <w:t xml:space="preserve"> </w:t>
            </w:r>
            <w:commentRangeStart w:id="589"/>
            <w:r w:rsidR="000C5664" w:rsidRPr="72E60ECB">
              <w:rPr>
                <w:rFonts w:ascii="Times New Roman" w:hAnsi="Times New Roman"/>
                <w:sz w:val="24"/>
                <w:szCs w:val="24"/>
              </w:rPr>
              <w:t>sur</w:t>
            </w:r>
            <w:commentRangeEnd w:id="589"/>
            <w:r>
              <w:commentReference w:id="589"/>
            </w:r>
            <w:r w:rsidR="000C5664" w:rsidRPr="72E60ECB">
              <w:rPr>
                <w:rFonts w:ascii="Times New Roman" w:hAnsi="Times New Roman"/>
                <w:sz w:val="24"/>
                <w:szCs w:val="24"/>
              </w:rPr>
              <w:t xml:space="preserve"> la </w:t>
            </w:r>
            <w:ins w:id="590" w:author="Dossin Muriel" w:date="2025-08-21T16:20:00Z">
              <w:r w:rsidR="00197F6F" w:rsidRPr="72E60ECB">
                <w:rPr>
                  <w:rFonts w:ascii="Times New Roman" w:hAnsi="Times New Roman"/>
                  <w:sz w:val="24"/>
                  <w:szCs w:val="24"/>
                </w:rPr>
                <w:t xml:space="preserve">mise en œuvre des droits </w:t>
              </w:r>
            </w:ins>
            <w:del w:id="591" w:author="Dossin Muriel" w:date="2025-08-21T16:21:00Z">
              <w:r w:rsidRPr="72E60ECB" w:rsidDel="005C33EF">
                <w:rPr>
                  <w:rFonts w:ascii="Times New Roman" w:hAnsi="Times New Roman"/>
                  <w:sz w:val="24"/>
                  <w:szCs w:val="24"/>
                </w:rPr>
                <w:delText xml:space="preserve">vie </w:delText>
              </w:r>
            </w:del>
            <w:r w:rsidR="000C5664" w:rsidRPr="72E60ECB">
              <w:rPr>
                <w:rFonts w:ascii="Times New Roman" w:hAnsi="Times New Roman"/>
                <w:sz w:val="24"/>
                <w:szCs w:val="24"/>
              </w:rPr>
              <w:t xml:space="preserve">des personnes </w:t>
            </w:r>
            <w:r w:rsidR="00541A84" w:rsidRPr="72E60ECB">
              <w:rPr>
                <w:rFonts w:ascii="Times New Roman" w:hAnsi="Times New Roman"/>
                <w:sz w:val="24"/>
                <w:szCs w:val="24"/>
              </w:rPr>
              <w:t>en situation de handicap</w:t>
            </w:r>
            <w:r w:rsidR="00324AC7" w:rsidRPr="72E60ECB">
              <w:rPr>
                <w:rFonts w:ascii="Times New Roman" w:hAnsi="Times New Roman"/>
                <w:sz w:val="24"/>
                <w:szCs w:val="24"/>
              </w:rPr>
              <w:t xml:space="preserve"> et/ou de leurs </w:t>
            </w:r>
            <w:commentRangeStart w:id="592"/>
            <w:r w:rsidR="00324AC7" w:rsidRPr="72E60ECB">
              <w:rPr>
                <w:rFonts w:ascii="Times New Roman" w:hAnsi="Times New Roman"/>
                <w:sz w:val="24"/>
                <w:szCs w:val="24"/>
              </w:rPr>
              <w:t>proches</w:t>
            </w:r>
            <w:commentRangeEnd w:id="592"/>
            <w:r>
              <w:commentReference w:id="592"/>
            </w:r>
            <w:ins w:id="593" w:author="Dossin Muriel" w:date="2025-08-21T16:15:00Z">
              <w:r w:rsidR="00CA57A2" w:rsidRPr="72E60ECB">
                <w:rPr>
                  <w:rFonts w:ascii="Times New Roman" w:hAnsi="Times New Roman"/>
                  <w:sz w:val="24"/>
                  <w:szCs w:val="24"/>
                </w:rPr>
                <w:t xml:space="preserve"> ou sur la participation à la vie sociale</w:t>
              </w:r>
            </w:ins>
            <w:ins w:id="594" w:author="Dossin Muriel" w:date="2025-08-21T16:21:00Z">
              <w:r w:rsidR="00197F6F" w:rsidRPr="72E60ECB">
                <w:rPr>
                  <w:rFonts w:ascii="Times New Roman" w:hAnsi="Times New Roman"/>
                  <w:sz w:val="24"/>
                  <w:szCs w:val="24"/>
                </w:rPr>
                <w:t xml:space="preserve">, </w:t>
              </w:r>
              <w:commentRangeStart w:id="595"/>
              <w:commentRangeStart w:id="596"/>
              <w:r w:rsidR="00197F6F" w:rsidRPr="72E60ECB">
                <w:rPr>
                  <w:rFonts w:ascii="Times New Roman" w:hAnsi="Times New Roman"/>
                  <w:sz w:val="24"/>
                  <w:szCs w:val="24"/>
                </w:rPr>
                <w:t xml:space="preserve">tels que ces droits sont précisés dans la Convention des </w:t>
              </w:r>
            </w:ins>
            <w:ins w:id="597" w:author="Dossin Muriel" w:date="2025-08-21T16:22:00Z">
              <w:r w:rsidR="00197F6F" w:rsidRPr="72E60ECB">
                <w:rPr>
                  <w:rFonts w:ascii="Times New Roman" w:hAnsi="Times New Roman"/>
                  <w:sz w:val="24"/>
                  <w:szCs w:val="24"/>
                </w:rPr>
                <w:t>Nations-Unies relatives aux droits des personnes en situation de handicap et dans l’article 22ter de la Constitution</w:t>
              </w:r>
            </w:ins>
            <w:commentRangeEnd w:id="595"/>
            <w:r>
              <w:commentReference w:id="595"/>
            </w:r>
            <w:commentRangeEnd w:id="596"/>
            <w:r w:rsidR="003848ED">
              <w:commentReference w:id="596"/>
            </w:r>
            <w:r w:rsidR="6657B094" w:rsidRPr="72E60ECB">
              <w:rPr>
                <w:rFonts w:ascii="Times New Roman" w:hAnsi="Times New Roman"/>
                <w:sz w:val="24"/>
                <w:szCs w:val="24"/>
              </w:rPr>
              <w:t>.</w:t>
            </w:r>
            <w:ins w:id="598" w:author="Dossin Muriel [2]" w:date="2025-08-22T10:24:00Z">
              <w:r w:rsidR="0B878B03" w:rsidRPr="72E60ECB">
                <w:rPr>
                  <w:rFonts w:ascii="Times New Roman" w:hAnsi="Times New Roman"/>
                  <w:sz w:val="24"/>
                  <w:szCs w:val="24"/>
                </w:rPr>
                <w:t xml:space="preserve"> </w:t>
              </w:r>
              <w:commentRangeStart w:id="599"/>
              <w:r w:rsidR="0B878B03" w:rsidRPr="72E60ECB">
                <w:rPr>
                  <w:rFonts w:ascii="Times New Roman" w:hAnsi="Times New Roman"/>
                  <w:sz w:val="24"/>
                  <w:szCs w:val="24"/>
                </w:rPr>
                <w:t>Il peut également donner des interviews relevant de ces matières</w:t>
              </w:r>
            </w:ins>
            <w:ins w:id="600" w:author="Laureys Benjamin" w:date="2025-08-26T12:48:00Z">
              <w:r w:rsidR="0D7AA655" w:rsidRPr="35858695">
                <w:rPr>
                  <w:rFonts w:ascii="Times New Roman" w:hAnsi="Times New Roman"/>
                  <w:sz w:val="24"/>
                  <w:szCs w:val="24"/>
                </w:rPr>
                <w:t xml:space="preserve"> </w:t>
              </w:r>
            </w:ins>
            <w:ins w:id="601" w:author="Dossin Muriel [2]" w:date="2025-08-22T10:24:00Z">
              <w:r w:rsidR="0B878B03" w:rsidRPr="72E60ECB">
                <w:rPr>
                  <w:rFonts w:ascii="Times New Roman" w:hAnsi="Times New Roman"/>
                  <w:sz w:val="24"/>
                  <w:szCs w:val="24"/>
                </w:rPr>
                <w:t>; il</w:t>
              </w:r>
            </w:ins>
            <w:ins w:id="602" w:author="Dossin Muriel" w:date="2025-08-26T11:51:00Z" w16du:dateUtc="2025-08-26T09:51:00Z">
              <w:r w:rsidR="00F46C7B">
                <w:rPr>
                  <w:rFonts w:ascii="Times New Roman" w:hAnsi="Times New Roman"/>
                  <w:sz w:val="24"/>
                  <w:szCs w:val="24"/>
                </w:rPr>
                <w:t xml:space="preserve"> doit</w:t>
              </w:r>
            </w:ins>
            <w:r w:rsidR="3E92ED59" w:rsidRPr="72E60ECB">
              <w:rPr>
                <w:rFonts w:ascii="Times New Roman" w:hAnsi="Times New Roman"/>
                <w:sz w:val="24"/>
                <w:szCs w:val="24"/>
              </w:rPr>
              <w:t xml:space="preserve"> </w:t>
            </w:r>
            <w:ins w:id="603" w:author="Dossin Muriel" w:date="2025-08-26T11:51:00Z">
              <w:del w:id="604" w:author="Laureys Benjamin" w:date="2025-08-26T12:48:00Z">
                <w:r w:rsidR="00F46C7B">
                  <w:rPr>
                    <w:rFonts w:ascii="Times New Roman" w:hAnsi="Times New Roman"/>
                    <w:sz w:val="24"/>
                    <w:szCs w:val="24"/>
                  </w:rPr>
                  <w:delText xml:space="preserve"> </w:delText>
                </w:r>
              </w:del>
            </w:ins>
            <w:ins w:id="605" w:author="Dossin Muriel" w:date="2025-08-26T11:51:00Z" w16du:dateUtc="2025-08-26T09:51:00Z">
              <w:r w:rsidR="00F46C7B">
                <w:rPr>
                  <w:rFonts w:ascii="Times New Roman" w:hAnsi="Times New Roman"/>
                  <w:sz w:val="24"/>
                  <w:szCs w:val="24"/>
                </w:rPr>
                <w:t xml:space="preserve">disposer </w:t>
              </w:r>
            </w:ins>
            <w:ins w:id="606" w:author="Dossin Muriel [2]" w:date="2025-08-22T10:24:00Z">
              <w:r w:rsidR="0B878B03" w:rsidRPr="72E60ECB">
                <w:rPr>
                  <w:rFonts w:ascii="Times New Roman" w:hAnsi="Times New Roman"/>
                  <w:sz w:val="24"/>
                  <w:szCs w:val="24"/>
                </w:rPr>
                <w:t>des outils et des cana</w:t>
              </w:r>
            </w:ins>
            <w:ins w:id="607" w:author="Dossin Muriel [2]" w:date="2025-08-22T10:25:00Z">
              <w:r w:rsidR="0B878B03" w:rsidRPr="72E60ECB">
                <w:rPr>
                  <w:rFonts w:ascii="Times New Roman" w:hAnsi="Times New Roman"/>
                  <w:sz w:val="24"/>
                  <w:szCs w:val="24"/>
                </w:rPr>
                <w:t>ux nécessaires pour ce faire.</w:t>
              </w:r>
            </w:ins>
            <w:commentRangeEnd w:id="586"/>
            <w:r>
              <w:commentReference w:id="586"/>
            </w:r>
            <w:commentRangeEnd w:id="587"/>
            <w:r>
              <w:commentReference w:id="587"/>
            </w:r>
            <w:commentRangeEnd w:id="599"/>
            <w:r>
              <w:commentReference w:id="599"/>
            </w:r>
            <w:commentRangeEnd w:id="576"/>
            <w:r>
              <w:commentReference w:id="576"/>
            </w:r>
            <w:commentRangeEnd w:id="577"/>
            <w:r w:rsidR="00542850">
              <w:commentReference w:id="577"/>
            </w:r>
          </w:p>
        </w:tc>
        <w:tc>
          <w:tcPr>
            <w:tcW w:w="5637" w:type="dxa"/>
          </w:tcPr>
          <w:p w14:paraId="0472959C" w14:textId="3BDFA652" w:rsidR="004C7BAC" w:rsidRPr="0044502A" w:rsidRDefault="3B88CFDC" w:rsidP="308AFF38">
            <w:pPr>
              <w:autoSpaceDE w:val="0"/>
              <w:autoSpaceDN w:val="0"/>
              <w:adjustRightInd w:val="0"/>
              <w:jc w:val="both"/>
              <w:rPr>
                <w:rFonts w:ascii="Times New Roman" w:hAnsi="Times New Roman"/>
                <w:sz w:val="24"/>
                <w:szCs w:val="24"/>
                <w:lang w:val="nl-BE"/>
                <w:rPrChange w:id="608" w:author="Dossin Muriel" w:date="2025-08-26T11:13:00Z" w16du:dateUtc="2025-08-26T09:13:00Z">
                  <w:rPr>
                    <w:rFonts w:ascii="Times New Roman" w:hAnsi="Times New Roman"/>
                    <w:sz w:val="24"/>
                    <w:szCs w:val="24"/>
                  </w:rPr>
                </w:rPrChange>
              </w:rPr>
            </w:pPr>
            <w:r w:rsidRPr="0044502A">
              <w:rPr>
                <w:rFonts w:ascii="Times New Roman" w:hAnsi="Times New Roman"/>
                <w:b/>
                <w:bCs/>
                <w:sz w:val="24"/>
                <w:szCs w:val="24"/>
                <w:lang w:val="nl-BE"/>
                <w:rPrChange w:id="609" w:author="Dossin Muriel" w:date="2025-08-26T11:13:00Z" w16du:dateUtc="2025-08-26T09:13:00Z">
                  <w:rPr>
                    <w:rFonts w:ascii="Times New Roman" w:hAnsi="Times New Roman"/>
                    <w:b/>
                    <w:bCs/>
                    <w:sz w:val="24"/>
                    <w:szCs w:val="24"/>
                  </w:rPr>
                </w:rPrChange>
              </w:rPr>
              <w:t xml:space="preserve">Art. </w:t>
            </w:r>
            <w:r w:rsidR="6AF27280" w:rsidRPr="0044502A">
              <w:rPr>
                <w:rFonts w:ascii="Times New Roman" w:hAnsi="Times New Roman"/>
                <w:b/>
                <w:bCs/>
                <w:sz w:val="24"/>
                <w:szCs w:val="24"/>
                <w:lang w:val="nl-BE"/>
                <w:rPrChange w:id="610" w:author="Dossin Muriel" w:date="2025-08-26T11:13:00Z" w16du:dateUtc="2025-08-26T09:13:00Z">
                  <w:rPr>
                    <w:rFonts w:ascii="Times New Roman" w:hAnsi="Times New Roman"/>
                    <w:b/>
                    <w:bCs/>
                    <w:sz w:val="24"/>
                    <w:szCs w:val="24"/>
                  </w:rPr>
                </w:rPrChange>
              </w:rPr>
              <w:t>5</w:t>
            </w:r>
            <w:r w:rsidRPr="0044502A">
              <w:rPr>
                <w:rFonts w:ascii="Times New Roman" w:hAnsi="Times New Roman"/>
                <w:b/>
                <w:bCs/>
                <w:sz w:val="24"/>
                <w:szCs w:val="24"/>
                <w:lang w:val="nl-BE"/>
                <w:rPrChange w:id="611" w:author="Dossin Muriel" w:date="2025-08-26T11:13:00Z" w16du:dateUtc="2025-08-26T09:13:00Z">
                  <w:rPr>
                    <w:rFonts w:ascii="Times New Roman" w:hAnsi="Times New Roman"/>
                    <w:b/>
                    <w:bCs/>
                    <w:sz w:val="24"/>
                    <w:szCs w:val="24"/>
                  </w:rPr>
                </w:rPrChange>
              </w:rPr>
              <w:t xml:space="preserve">. </w:t>
            </w:r>
            <w:r w:rsidR="739CD72C" w:rsidRPr="0044502A">
              <w:rPr>
                <w:rFonts w:ascii="Times New Roman" w:hAnsi="Times New Roman"/>
                <w:sz w:val="24"/>
                <w:szCs w:val="24"/>
                <w:lang w:val="nl-BE"/>
                <w:rPrChange w:id="612" w:author="Dossin Muriel" w:date="2025-08-26T11:13:00Z" w16du:dateUtc="2025-08-26T09:13:00Z">
                  <w:rPr>
                    <w:rFonts w:ascii="Times New Roman" w:hAnsi="Times New Roman"/>
                    <w:sz w:val="24"/>
                    <w:szCs w:val="24"/>
                  </w:rPr>
                </w:rPrChange>
              </w:rPr>
              <w:t>§ 1. De Federale Raad kan</w:t>
            </w:r>
            <w:ins w:id="613" w:author="Laureys Benjamin" w:date="2025-08-25T07:58:00Z">
              <w:r w:rsidR="6C9AA53A" w:rsidRPr="0044502A">
                <w:rPr>
                  <w:rFonts w:ascii="Times New Roman" w:hAnsi="Times New Roman"/>
                  <w:sz w:val="24"/>
                  <w:szCs w:val="24"/>
                  <w:lang w:val="nl-BE"/>
                  <w:rPrChange w:id="614" w:author="Dossin Muriel" w:date="2025-08-26T11:13:00Z" w16du:dateUtc="2025-08-26T09:13:00Z">
                    <w:rPr>
                      <w:rFonts w:ascii="Times New Roman" w:hAnsi="Times New Roman"/>
                      <w:sz w:val="24"/>
                      <w:szCs w:val="24"/>
                    </w:rPr>
                  </w:rPrChange>
                </w:rPr>
                <w:t xml:space="preserve"> federale ministers en ieder</w:t>
              </w:r>
            </w:ins>
            <w:ins w:id="615" w:author="Laureys Benjamin" w:date="2025-08-25T07:59:00Z">
              <w:r w:rsidR="7AEF99F9" w:rsidRPr="0044502A">
                <w:rPr>
                  <w:rFonts w:ascii="Times New Roman" w:hAnsi="Times New Roman"/>
                  <w:sz w:val="24"/>
                  <w:szCs w:val="24"/>
                  <w:lang w:val="nl-BE"/>
                  <w:rPrChange w:id="616" w:author="Dossin Muriel" w:date="2025-08-26T11:13:00Z" w16du:dateUtc="2025-08-26T09:13:00Z">
                    <w:rPr>
                      <w:rFonts w:ascii="Times New Roman" w:hAnsi="Times New Roman"/>
                      <w:sz w:val="24"/>
                      <w:szCs w:val="24"/>
                    </w:rPr>
                  </w:rPrChange>
                </w:rPr>
                <w:t>e</w:t>
              </w:r>
            </w:ins>
            <w:ins w:id="617" w:author="Laureys Benjamin" w:date="2025-08-25T07:58:00Z">
              <w:r w:rsidR="6C9AA53A" w:rsidRPr="0044502A">
                <w:rPr>
                  <w:rFonts w:ascii="Times New Roman" w:hAnsi="Times New Roman"/>
                  <w:sz w:val="24"/>
                  <w:szCs w:val="24"/>
                  <w:lang w:val="nl-BE"/>
                  <w:rPrChange w:id="618" w:author="Dossin Muriel" w:date="2025-08-26T11:13:00Z" w16du:dateUtc="2025-08-26T09:13:00Z">
                    <w:rPr>
                      <w:rFonts w:ascii="Times New Roman" w:hAnsi="Times New Roman"/>
                      <w:sz w:val="24"/>
                      <w:szCs w:val="24"/>
                    </w:rPr>
                  </w:rPrChange>
                </w:rPr>
                <w:t xml:space="preserve"> bevoegd</w:t>
              </w:r>
            </w:ins>
            <w:ins w:id="619" w:author="Laureys Benjamin" w:date="2025-08-25T07:59:00Z">
              <w:r w:rsidR="17B2F400" w:rsidRPr="0044502A">
                <w:rPr>
                  <w:rFonts w:ascii="Times New Roman" w:hAnsi="Times New Roman"/>
                  <w:sz w:val="24"/>
                  <w:szCs w:val="24"/>
                  <w:lang w:val="nl-BE"/>
                  <w:rPrChange w:id="620" w:author="Dossin Muriel" w:date="2025-08-26T11:13:00Z" w16du:dateUtc="2025-08-26T09:13:00Z">
                    <w:rPr>
                      <w:rFonts w:ascii="Times New Roman" w:hAnsi="Times New Roman"/>
                      <w:sz w:val="24"/>
                      <w:szCs w:val="24"/>
                    </w:rPr>
                  </w:rPrChange>
                </w:rPr>
                <w:t>e instantie</w:t>
              </w:r>
            </w:ins>
            <w:ins w:id="621" w:author="Laureys Benjamin" w:date="2025-08-25T07:58:00Z">
              <w:r w:rsidR="6C9AA53A" w:rsidRPr="0044502A">
                <w:rPr>
                  <w:rFonts w:ascii="Times New Roman" w:hAnsi="Times New Roman"/>
                  <w:sz w:val="24"/>
                  <w:szCs w:val="24"/>
                  <w:lang w:val="nl-BE"/>
                  <w:rPrChange w:id="622" w:author="Dossin Muriel" w:date="2025-08-26T11:13:00Z" w16du:dateUtc="2025-08-26T09:13:00Z">
                    <w:rPr>
                      <w:rFonts w:ascii="Times New Roman" w:hAnsi="Times New Roman"/>
                      <w:sz w:val="24"/>
                      <w:szCs w:val="24"/>
                    </w:rPr>
                  </w:rPrChange>
                </w:rPr>
                <w:t xml:space="preserve"> </w:t>
              </w:r>
            </w:ins>
            <w:ins w:id="623" w:author="Laureys Benjamin" w:date="2025-08-25T07:59:00Z">
              <w:r w:rsidR="51FA9818" w:rsidRPr="0044502A">
                <w:rPr>
                  <w:rFonts w:ascii="Times New Roman" w:hAnsi="Times New Roman"/>
                  <w:sz w:val="24"/>
                  <w:szCs w:val="24"/>
                  <w:lang w:val="nl-BE"/>
                  <w:rPrChange w:id="624" w:author="Dossin Muriel" w:date="2025-08-26T11:13:00Z" w16du:dateUtc="2025-08-26T09:13:00Z">
                    <w:rPr>
                      <w:rFonts w:ascii="Times New Roman" w:hAnsi="Times New Roman"/>
                      <w:sz w:val="24"/>
                      <w:szCs w:val="24"/>
                    </w:rPr>
                  </w:rPrChange>
                </w:rPr>
                <w:t xml:space="preserve">interpelleren </w:t>
              </w:r>
            </w:ins>
            <w:ins w:id="625" w:author="Laureys Benjamin" w:date="2025-08-25T08:01:00Z">
              <w:r w:rsidR="00D4001C" w:rsidRPr="0044502A">
                <w:rPr>
                  <w:rFonts w:ascii="Times New Roman" w:hAnsi="Times New Roman"/>
                  <w:sz w:val="24"/>
                  <w:szCs w:val="24"/>
                  <w:lang w:val="nl-BE"/>
                  <w:rPrChange w:id="626" w:author="Dossin Muriel" w:date="2025-08-26T11:13:00Z" w16du:dateUtc="2025-08-26T09:13:00Z">
                    <w:rPr>
                      <w:rFonts w:ascii="Times New Roman" w:hAnsi="Times New Roman"/>
                      <w:sz w:val="24"/>
                      <w:szCs w:val="24"/>
                    </w:rPr>
                  </w:rPrChange>
                </w:rPr>
                <w:t>en</w:t>
              </w:r>
            </w:ins>
            <w:r w:rsidR="739CD72C" w:rsidRPr="0044502A">
              <w:rPr>
                <w:rFonts w:ascii="Times New Roman" w:hAnsi="Times New Roman"/>
                <w:sz w:val="24"/>
                <w:szCs w:val="24"/>
                <w:lang w:val="nl-BE"/>
                <w:rPrChange w:id="627" w:author="Dossin Muriel" w:date="2025-08-26T11:13:00Z" w16du:dateUtc="2025-08-26T09:13:00Z">
                  <w:rPr>
                    <w:rFonts w:ascii="Times New Roman" w:hAnsi="Times New Roman"/>
                    <w:sz w:val="24"/>
                    <w:szCs w:val="24"/>
                  </w:rPr>
                </w:rPrChange>
              </w:rPr>
              <w:t xml:space="preserve"> op eigen initiatief </w:t>
            </w:r>
            <w:del w:id="628" w:author="Laureys Benjamin" w:date="2025-08-25T08:03:00Z">
              <w:r w:rsidRPr="0044502A" w:rsidDel="3B88CFDC">
                <w:rPr>
                  <w:rFonts w:ascii="Times New Roman" w:hAnsi="Times New Roman"/>
                  <w:sz w:val="24"/>
                  <w:szCs w:val="24"/>
                  <w:lang w:val="nl-BE"/>
                  <w:rPrChange w:id="629" w:author="Dossin Muriel" w:date="2025-08-26T11:13:00Z" w16du:dateUtc="2025-08-26T09:13:00Z">
                    <w:rPr>
                      <w:rFonts w:ascii="Times New Roman" w:hAnsi="Times New Roman"/>
                      <w:sz w:val="24"/>
                      <w:szCs w:val="24"/>
                    </w:rPr>
                  </w:rPrChange>
                </w:rPr>
                <w:delText xml:space="preserve">aan de minister </w:delText>
              </w:r>
            </w:del>
            <w:r w:rsidR="4A0E6117" w:rsidRPr="0044502A">
              <w:rPr>
                <w:rFonts w:ascii="Times New Roman" w:hAnsi="Times New Roman"/>
                <w:sz w:val="24"/>
                <w:szCs w:val="24"/>
                <w:lang w:val="nl-BE"/>
                <w:rPrChange w:id="630" w:author="Dossin Muriel" w:date="2025-08-26T11:13:00Z" w16du:dateUtc="2025-08-26T09:13:00Z">
                  <w:rPr>
                    <w:rFonts w:ascii="Times New Roman" w:hAnsi="Times New Roman"/>
                    <w:sz w:val="24"/>
                    <w:szCs w:val="24"/>
                  </w:rPr>
                </w:rPrChange>
              </w:rPr>
              <w:t>adviezen</w:t>
            </w:r>
            <w:ins w:id="631" w:author="Laureys Benjamin" w:date="2025-08-25T08:03:00Z">
              <w:r w:rsidR="44CDCEE9" w:rsidRPr="0044502A">
                <w:rPr>
                  <w:rFonts w:ascii="Times New Roman" w:hAnsi="Times New Roman"/>
                  <w:sz w:val="24"/>
                  <w:szCs w:val="24"/>
                  <w:lang w:val="nl-BE"/>
                  <w:rPrChange w:id="632" w:author="Dossin Muriel" w:date="2025-08-26T11:13:00Z" w16du:dateUtc="2025-08-26T09:13:00Z">
                    <w:rPr>
                      <w:rFonts w:ascii="Times New Roman" w:hAnsi="Times New Roman"/>
                      <w:sz w:val="24"/>
                      <w:szCs w:val="24"/>
                    </w:rPr>
                  </w:rPrChange>
                </w:rPr>
                <w:t xml:space="preserve">, persberichten </w:t>
              </w:r>
            </w:ins>
            <w:ins w:id="633" w:author="Laureys Benjamin" w:date="2025-08-25T08:04:00Z">
              <w:r w:rsidR="75111DC0" w:rsidRPr="0044502A">
                <w:rPr>
                  <w:rFonts w:ascii="Times New Roman" w:hAnsi="Times New Roman"/>
                  <w:sz w:val="24"/>
                  <w:szCs w:val="24"/>
                  <w:lang w:val="nl-BE"/>
                  <w:rPrChange w:id="634" w:author="Dossin Muriel" w:date="2025-08-26T11:13:00Z" w16du:dateUtc="2025-08-26T09:13:00Z">
                    <w:rPr>
                      <w:rFonts w:ascii="Times New Roman" w:hAnsi="Times New Roman"/>
                      <w:sz w:val="24"/>
                      <w:szCs w:val="24"/>
                    </w:rPr>
                  </w:rPrChange>
                </w:rPr>
                <w:t>en positienota’s</w:t>
              </w:r>
            </w:ins>
            <w:r w:rsidR="4A0E6117" w:rsidRPr="0044502A">
              <w:rPr>
                <w:rFonts w:ascii="Times New Roman" w:hAnsi="Times New Roman"/>
                <w:sz w:val="24"/>
                <w:szCs w:val="24"/>
                <w:lang w:val="nl-BE"/>
                <w:rPrChange w:id="635" w:author="Dossin Muriel" w:date="2025-08-26T11:13:00Z" w16du:dateUtc="2025-08-26T09:13:00Z">
                  <w:rPr>
                    <w:rFonts w:ascii="Times New Roman" w:hAnsi="Times New Roman"/>
                    <w:sz w:val="24"/>
                    <w:szCs w:val="24"/>
                  </w:rPr>
                </w:rPrChange>
              </w:rPr>
              <w:t xml:space="preserve"> bezorgen</w:t>
            </w:r>
            <w:r w:rsidR="1CA9865F" w:rsidRPr="0044502A">
              <w:rPr>
                <w:rFonts w:ascii="Times New Roman" w:hAnsi="Times New Roman"/>
                <w:sz w:val="24"/>
                <w:szCs w:val="24"/>
                <w:lang w:val="nl-BE"/>
                <w:rPrChange w:id="636" w:author="Dossin Muriel" w:date="2025-08-26T11:13:00Z" w16du:dateUtc="2025-08-26T09:13:00Z">
                  <w:rPr>
                    <w:rFonts w:ascii="Times New Roman" w:hAnsi="Times New Roman"/>
                    <w:sz w:val="24"/>
                    <w:szCs w:val="24"/>
                  </w:rPr>
                </w:rPrChange>
              </w:rPr>
              <w:t xml:space="preserve"> </w:t>
            </w:r>
            <w:r w:rsidR="67D21D9A" w:rsidRPr="0044502A">
              <w:rPr>
                <w:rFonts w:ascii="Times New Roman" w:hAnsi="Times New Roman"/>
                <w:sz w:val="24"/>
                <w:szCs w:val="24"/>
                <w:lang w:val="nl-BE"/>
                <w:rPrChange w:id="637" w:author="Dossin Muriel" w:date="2025-08-26T11:13:00Z" w16du:dateUtc="2025-08-26T09:13:00Z">
                  <w:rPr>
                    <w:rFonts w:ascii="Times New Roman" w:hAnsi="Times New Roman"/>
                    <w:sz w:val="24"/>
                    <w:szCs w:val="24"/>
                  </w:rPr>
                </w:rPrChange>
              </w:rPr>
              <w:t>over</w:t>
            </w:r>
            <w:ins w:id="638" w:author="Laureys Benjamin" w:date="2025-08-25T08:05:00Z">
              <w:r w:rsidR="63E14514" w:rsidRPr="0044502A">
                <w:rPr>
                  <w:rFonts w:ascii="Times New Roman" w:hAnsi="Times New Roman"/>
                  <w:sz w:val="24"/>
                  <w:szCs w:val="24"/>
                  <w:lang w:val="nl-BE"/>
                  <w:rPrChange w:id="639" w:author="Dossin Muriel" w:date="2025-08-26T11:13:00Z" w16du:dateUtc="2025-08-26T09:13:00Z">
                    <w:rPr>
                      <w:rFonts w:ascii="Times New Roman" w:hAnsi="Times New Roman"/>
                      <w:sz w:val="24"/>
                      <w:szCs w:val="24"/>
                    </w:rPr>
                  </w:rPrChange>
                </w:rPr>
                <w:t xml:space="preserve">  federale</w:t>
              </w:r>
            </w:ins>
            <w:r w:rsidR="1CA9865F" w:rsidRPr="0044502A">
              <w:rPr>
                <w:rFonts w:ascii="Times New Roman" w:hAnsi="Times New Roman"/>
                <w:sz w:val="24"/>
                <w:szCs w:val="24"/>
                <w:lang w:val="nl-BE"/>
                <w:rPrChange w:id="640" w:author="Dossin Muriel" w:date="2025-08-26T11:13:00Z" w16du:dateUtc="2025-08-26T09:13:00Z">
                  <w:rPr>
                    <w:rFonts w:ascii="Times New Roman" w:hAnsi="Times New Roman"/>
                    <w:sz w:val="24"/>
                    <w:szCs w:val="24"/>
                  </w:rPr>
                </w:rPrChange>
              </w:rPr>
              <w:t xml:space="preserve"> aangeleg</w:t>
            </w:r>
            <w:r w:rsidR="680C9739" w:rsidRPr="0044502A">
              <w:rPr>
                <w:rFonts w:ascii="Times New Roman" w:hAnsi="Times New Roman"/>
                <w:sz w:val="24"/>
                <w:szCs w:val="24"/>
                <w:lang w:val="nl-BE"/>
                <w:rPrChange w:id="641" w:author="Dossin Muriel" w:date="2025-08-26T11:13:00Z" w16du:dateUtc="2025-08-26T09:13:00Z">
                  <w:rPr>
                    <w:rFonts w:ascii="Times New Roman" w:hAnsi="Times New Roman"/>
                    <w:sz w:val="24"/>
                    <w:szCs w:val="24"/>
                  </w:rPr>
                </w:rPrChange>
              </w:rPr>
              <w:t>enheden</w:t>
            </w:r>
            <w:r w:rsidR="37D5B625" w:rsidRPr="0044502A">
              <w:rPr>
                <w:rFonts w:ascii="Times New Roman" w:hAnsi="Times New Roman"/>
                <w:sz w:val="24"/>
                <w:szCs w:val="24"/>
                <w:lang w:val="nl-BE"/>
                <w:rPrChange w:id="642" w:author="Dossin Muriel" w:date="2025-08-26T11:13:00Z" w16du:dateUtc="2025-08-26T09:13:00Z">
                  <w:rPr>
                    <w:rFonts w:ascii="Times New Roman" w:hAnsi="Times New Roman"/>
                    <w:sz w:val="24"/>
                    <w:szCs w:val="24"/>
                  </w:rPr>
                </w:rPrChange>
              </w:rPr>
              <w:t xml:space="preserve"> </w:t>
            </w:r>
            <w:del w:id="643" w:author="Laureys Benjamin" w:date="2025-08-25T08:05:00Z">
              <w:r w:rsidRPr="0044502A" w:rsidDel="3B88CFDC">
                <w:rPr>
                  <w:rFonts w:ascii="Times New Roman" w:hAnsi="Times New Roman"/>
                  <w:sz w:val="24"/>
                  <w:szCs w:val="24"/>
                  <w:lang w:val="nl-BE"/>
                  <w:rPrChange w:id="644" w:author="Dossin Muriel" w:date="2025-08-26T11:13:00Z" w16du:dateUtc="2025-08-26T09:13:00Z">
                    <w:rPr>
                      <w:rFonts w:ascii="Times New Roman" w:hAnsi="Times New Roman"/>
                      <w:sz w:val="24"/>
                      <w:szCs w:val="24"/>
                    </w:rPr>
                  </w:rPrChange>
                </w:rPr>
                <w:delText xml:space="preserve">die tot de federale bevoegdheden behoren </w:delText>
              </w:r>
            </w:del>
            <w:r w:rsidR="085B4E19" w:rsidRPr="0044502A">
              <w:rPr>
                <w:rFonts w:ascii="Times New Roman" w:hAnsi="Times New Roman"/>
                <w:sz w:val="24"/>
                <w:szCs w:val="24"/>
                <w:lang w:val="nl-BE"/>
                <w:rPrChange w:id="645" w:author="Dossin Muriel" w:date="2025-08-26T11:13:00Z" w16du:dateUtc="2025-08-26T09:13:00Z">
                  <w:rPr>
                    <w:rFonts w:ascii="Times New Roman" w:hAnsi="Times New Roman"/>
                    <w:sz w:val="24"/>
                    <w:szCs w:val="24"/>
                  </w:rPr>
                </w:rPrChange>
              </w:rPr>
              <w:t xml:space="preserve">en die </w:t>
            </w:r>
            <w:del w:id="646" w:author="Laureys Benjamin" w:date="2025-08-25T08:08:00Z">
              <w:r w:rsidRPr="0044502A" w:rsidDel="3B88CFDC">
                <w:rPr>
                  <w:rFonts w:ascii="Times New Roman" w:hAnsi="Times New Roman"/>
                  <w:sz w:val="24"/>
                  <w:szCs w:val="24"/>
                  <w:lang w:val="nl-BE"/>
                  <w:rPrChange w:id="647" w:author="Dossin Muriel" w:date="2025-08-26T11:13:00Z" w16du:dateUtc="2025-08-26T09:13:00Z">
                    <w:rPr>
                      <w:rFonts w:ascii="Times New Roman" w:hAnsi="Times New Roman"/>
                      <w:sz w:val="24"/>
                      <w:szCs w:val="24"/>
                    </w:rPr>
                  </w:rPrChange>
                </w:rPr>
                <w:delText>een</w:delText>
              </w:r>
            </w:del>
            <w:r w:rsidR="085B4E19" w:rsidRPr="0044502A">
              <w:rPr>
                <w:rFonts w:ascii="Times New Roman" w:hAnsi="Times New Roman"/>
                <w:sz w:val="24"/>
                <w:szCs w:val="24"/>
                <w:lang w:val="nl-BE"/>
                <w:rPrChange w:id="648" w:author="Dossin Muriel" w:date="2025-08-26T11:13:00Z" w16du:dateUtc="2025-08-26T09:13:00Z">
                  <w:rPr>
                    <w:rFonts w:ascii="Times New Roman" w:hAnsi="Times New Roman"/>
                    <w:sz w:val="24"/>
                    <w:szCs w:val="24"/>
                  </w:rPr>
                </w:rPrChange>
              </w:rPr>
              <w:t xml:space="preserve"> direct of indirect </w:t>
            </w:r>
            <w:ins w:id="649" w:author="Laureys Benjamin" w:date="2025-08-25T08:08:00Z">
              <w:r w:rsidR="51481D9D" w:rsidRPr="0044502A">
                <w:rPr>
                  <w:rFonts w:ascii="Times New Roman" w:hAnsi="Times New Roman"/>
                  <w:sz w:val="24"/>
                  <w:szCs w:val="24"/>
                  <w:lang w:val="nl-BE"/>
                  <w:rPrChange w:id="650" w:author="Dossin Muriel" w:date="2025-08-26T11:13:00Z" w16du:dateUtc="2025-08-26T09:13:00Z">
                    <w:rPr>
                      <w:rFonts w:ascii="Times New Roman" w:hAnsi="Times New Roman"/>
                      <w:sz w:val="24"/>
                      <w:szCs w:val="24"/>
                    </w:rPr>
                  </w:rPrChange>
                </w:rPr>
                <w:t xml:space="preserve">een </w:t>
              </w:r>
            </w:ins>
            <w:r w:rsidR="085B4E19" w:rsidRPr="0044502A">
              <w:rPr>
                <w:rFonts w:ascii="Times New Roman" w:hAnsi="Times New Roman"/>
                <w:sz w:val="24"/>
                <w:szCs w:val="24"/>
                <w:lang w:val="nl-BE"/>
                <w:rPrChange w:id="651" w:author="Dossin Muriel" w:date="2025-08-26T11:13:00Z" w16du:dateUtc="2025-08-26T09:13:00Z">
                  <w:rPr>
                    <w:rFonts w:ascii="Times New Roman" w:hAnsi="Times New Roman"/>
                    <w:sz w:val="24"/>
                    <w:szCs w:val="24"/>
                  </w:rPr>
                </w:rPrChange>
              </w:rPr>
              <w:t xml:space="preserve">impact hebben op </w:t>
            </w:r>
            <w:ins w:id="652" w:author="Laureys Benjamin" w:date="2025-08-25T08:09:00Z">
              <w:r w:rsidR="286FD79A" w:rsidRPr="0044502A">
                <w:rPr>
                  <w:rFonts w:ascii="Times New Roman" w:hAnsi="Times New Roman"/>
                  <w:sz w:val="24"/>
                  <w:szCs w:val="24"/>
                  <w:lang w:val="nl-BE"/>
                  <w:rPrChange w:id="653" w:author="Dossin Muriel" w:date="2025-08-26T11:13:00Z" w16du:dateUtc="2025-08-26T09:13:00Z">
                    <w:rPr>
                      <w:rFonts w:ascii="Times New Roman" w:hAnsi="Times New Roman"/>
                      <w:sz w:val="24"/>
                      <w:szCs w:val="24"/>
                    </w:rPr>
                  </w:rPrChange>
                </w:rPr>
                <w:t xml:space="preserve">de </w:t>
              </w:r>
            </w:ins>
            <w:del w:id="654" w:author="Laureys Benjamin" w:date="2025-08-25T08:09:00Z">
              <w:r w:rsidRPr="0044502A" w:rsidDel="3B88CFDC">
                <w:rPr>
                  <w:rFonts w:ascii="Times New Roman" w:hAnsi="Times New Roman"/>
                  <w:sz w:val="24"/>
                  <w:szCs w:val="24"/>
                  <w:lang w:val="nl-BE"/>
                  <w:rPrChange w:id="655" w:author="Dossin Muriel" w:date="2025-08-26T11:13:00Z" w16du:dateUtc="2025-08-26T09:13:00Z">
                    <w:rPr>
                      <w:rFonts w:ascii="Times New Roman" w:hAnsi="Times New Roman"/>
                      <w:sz w:val="24"/>
                      <w:szCs w:val="24"/>
                    </w:rPr>
                  </w:rPrChange>
                </w:rPr>
                <w:delText>het leven</w:delText>
              </w:r>
            </w:del>
            <w:ins w:id="656" w:author="Laureys Benjamin" w:date="2025-08-25T08:09:00Z">
              <w:r w:rsidR="3E8AF19B" w:rsidRPr="0044502A">
                <w:rPr>
                  <w:rFonts w:ascii="Times New Roman" w:hAnsi="Times New Roman"/>
                  <w:sz w:val="24"/>
                  <w:szCs w:val="24"/>
                  <w:highlight w:val="yellow"/>
                  <w:lang w:val="nl-BE"/>
                  <w:rPrChange w:id="657" w:author="Dossin Muriel" w:date="2025-08-26T11:13:00Z" w16du:dateUtc="2025-08-26T09:13:00Z">
                    <w:rPr>
                      <w:rFonts w:ascii="Times New Roman" w:hAnsi="Times New Roman"/>
                      <w:sz w:val="24"/>
                      <w:szCs w:val="24"/>
                      <w:lang w:val="nl-BE"/>
                    </w:rPr>
                  </w:rPrChange>
                </w:rPr>
                <w:t>de rechten</w:t>
              </w:r>
            </w:ins>
            <w:r w:rsidR="085B4E19" w:rsidRPr="0044502A">
              <w:rPr>
                <w:rFonts w:ascii="Times New Roman" w:hAnsi="Times New Roman"/>
                <w:sz w:val="24"/>
                <w:szCs w:val="24"/>
                <w:lang w:val="nl-BE"/>
                <w:rPrChange w:id="658" w:author="Dossin Muriel" w:date="2025-08-26T11:13:00Z" w16du:dateUtc="2025-08-26T09:13:00Z">
                  <w:rPr>
                    <w:rFonts w:ascii="Times New Roman" w:hAnsi="Times New Roman"/>
                    <w:sz w:val="24"/>
                    <w:szCs w:val="24"/>
                  </w:rPr>
                </w:rPrChange>
              </w:rPr>
              <w:t xml:space="preserve"> van personen met een handicap en/of hun naasten</w:t>
            </w:r>
            <w:ins w:id="659" w:author="Laureys Benjamin" w:date="2025-08-25T08:12:00Z">
              <w:r w:rsidR="429D9DE4" w:rsidRPr="0044502A">
                <w:rPr>
                  <w:rFonts w:ascii="Times New Roman" w:hAnsi="Times New Roman"/>
                  <w:sz w:val="24"/>
                  <w:szCs w:val="24"/>
                  <w:lang w:val="nl-BE"/>
                  <w:rPrChange w:id="660" w:author="Dossin Muriel" w:date="2025-08-26T11:13:00Z" w16du:dateUtc="2025-08-26T09:13:00Z">
                    <w:rPr>
                      <w:rFonts w:ascii="Times New Roman" w:hAnsi="Times New Roman"/>
                      <w:sz w:val="24"/>
                      <w:szCs w:val="24"/>
                    </w:rPr>
                  </w:rPrChange>
                </w:rPr>
                <w:t xml:space="preserve"> of op hun deelname aan het maatschappelijk leven</w:t>
              </w:r>
            </w:ins>
            <w:r w:rsidR="13D26AC4" w:rsidRPr="0044502A">
              <w:rPr>
                <w:rFonts w:ascii="Times New Roman" w:hAnsi="Times New Roman"/>
                <w:sz w:val="24"/>
                <w:szCs w:val="24"/>
                <w:lang w:val="nl-BE"/>
                <w:rPrChange w:id="661" w:author="Dossin Muriel" w:date="2025-08-26T11:13:00Z" w16du:dateUtc="2025-08-26T09:13:00Z">
                  <w:rPr>
                    <w:rFonts w:ascii="Times New Roman" w:hAnsi="Times New Roman"/>
                    <w:sz w:val="24"/>
                    <w:szCs w:val="24"/>
                  </w:rPr>
                </w:rPrChange>
              </w:rPr>
              <w:t>.</w:t>
            </w:r>
            <w:r w:rsidR="5F816C75" w:rsidRPr="0044502A">
              <w:rPr>
                <w:rFonts w:ascii="Times New Roman" w:hAnsi="Times New Roman"/>
                <w:sz w:val="24"/>
                <w:szCs w:val="24"/>
                <w:lang w:val="nl-BE"/>
                <w:rPrChange w:id="662" w:author="Dossin Muriel" w:date="2025-08-26T11:13:00Z" w16du:dateUtc="2025-08-26T09:13:00Z">
                  <w:rPr>
                    <w:rFonts w:ascii="Times New Roman" w:hAnsi="Times New Roman"/>
                    <w:sz w:val="24"/>
                    <w:szCs w:val="24"/>
                  </w:rPr>
                </w:rPrChange>
              </w:rPr>
              <w:t xml:space="preserve"> </w:t>
            </w:r>
            <w:ins w:id="663" w:author="Laureys Benjamin" w:date="2025-08-25T08:31:00Z">
              <w:r w:rsidR="42B7D1DF" w:rsidRPr="0044502A">
                <w:rPr>
                  <w:rFonts w:ascii="Times New Roman" w:hAnsi="Times New Roman"/>
                  <w:sz w:val="24"/>
                  <w:szCs w:val="24"/>
                  <w:lang w:val="nl-BE"/>
                  <w:rPrChange w:id="664" w:author="Dossin Muriel" w:date="2025-08-26T11:13:00Z" w16du:dateUtc="2025-08-26T09:13:00Z">
                    <w:rPr>
                      <w:rFonts w:ascii="Times New Roman" w:hAnsi="Times New Roman"/>
                      <w:sz w:val="24"/>
                      <w:szCs w:val="24"/>
                    </w:rPr>
                  </w:rPrChange>
                </w:rPr>
                <w:t>De Federale Raad kan ook inte</w:t>
              </w:r>
            </w:ins>
            <w:ins w:id="665" w:author="Laureys Benjamin" w:date="2025-08-25T08:32:00Z">
              <w:r w:rsidR="42B7D1DF" w:rsidRPr="0044502A">
                <w:rPr>
                  <w:rFonts w:ascii="Times New Roman" w:hAnsi="Times New Roman"/>
                  <w:sz w:val="24"/>
                  <w:szCs w:val="24"/>
                  <w:lang w:val="nl-BE"/>
                  <w:rPrChange w:id="666" w:author="Dossin Muriel" w:date="2025-08-26T11:13:00Z" w16du:dateUtc="2025-08-26T09:13:00Z">
                    <w:rPr>
                      <w:rFonts w:ascii="Times New Roman" w:hAnsi="Times New Roman"/>
                      <w:sz w:val="24"/>
                      <w:szCs w:val="24"/>
                    </w:rPr>
                  </w:rPrChange>
                </w:rPr>
                <w:t xml:space="preserve">rviews geven over deze aangelegenheden en moet hiervoor kunnen beschikken </w:t>
              </w:r>
            </w:ins>
            <w:ins w:id="667" w:author="Laureys Benjamin" w:date="2025-08-25T08:33:00Z">
              <w:r w:rsidR="474FFE53" w:rsidRPr="0044502A">
                <w:rPr>
                  <w:rFonts w:ascii="Times New Roman" w:hAnsi="Times New Roman"/>
                  <w:sz w:val="24"/>
                  <w:szCs w:val="24"/>
                  <w:lang w:val="nl-BE"/>
                  <w:rPrChange w:id="668" w:author="Dossin Muriel" w:date="2025-08-26T11:13:00Z" w16du:dateUtc="2025-08-26T09:13:00Z">
                    <w:rPr>
                      <w:rFonts w:ascii="Times New Roman" w:hAnsi="Times New Roman"/>
                      <w:sz w:val="24"/>
                      <w:szCs w:val="24"/>
                    </w:rPr>
                  </w:rPrChange>
                </w:rPr>
                <w:t>over de nodige middelen en kanalen.</w:t>
              </w:r>
            </w:ins>
          </w:p>
        </w:tc>
      </w:tr>
      <w:tr w:rsidR="00187317" w:rsidRPr="001D1872" w14:paraId="1B97F887" w14:textId="77777777" w:rsidTr="72E60ECB">
        <w:trPr>
          <w:jc w:val="center"/>
        </w:trPr>
        <w:tc>
          <w:tcPr>
            <w:tcW w:w="5636" w:type="dxa"/>
          </w:tcPr>
          <w:p w14:paraId="07CC037D" w14:textId="77777777" w:rsidR="00187317" w:rsidRPr="00AE1559" w:rsidRDefault="00187317" w:rsidP="50E4C34E">
            <w:pPr>
              <w:autoSpaceDE w:val="0"/>
              <w:autoSpaceDN w:val="0"/>
              <w:adjustRightInd w:val="0"/>
              <w:jc w:val="both"/>
              <w:rPr>
                <w:rFonts w:ascii="Times New Roman" w:hAnsi="Times New Roman"/>
                <w:b/>
                <w:bCs/>
                <w:sz w:val="24"/>
                <w:szCs w:val="24"/>
                <w:lang w:val="nl-BE"/>
              </w:rPr>
            </w:pPr>
          </w:p>
        </w:tc>
        <w:tc>
          <w:tcPr>
            <w:tcW w:w="5637" w:type="dxa"/>
          </w:tcPr>
          <w:p w14:paraId="38AE8E5B" w14:textId="77777777" w:rsidR="00187317" w:rsidRPr="00AE1559" w:rsidRDefault="00187317" w:rsidP="00BC37B6">
            <w:pPr>
              <w:autoSpaceDE w:val="0"/>
              <w:autoSpaceDN w:val="0"/>
              <w:adjustRightInd w:val="0"/>
              <w:jc w:val="both"/>
              <w:rPr>
                <w:rFonts w:ascii="Times New Roman" w:hAnsi="Times New Roman"/>
                <w:b/>
                <w:sz w:val="24"/>
                <w:szCs w:val="24"/>
                <w:lang w:val="nl-BE"/>
              </w:rPr>
            </w:pPr>
          </w:p>
        </w:tc>
      </w:tr>
      <w:tr w:rsidR="001E0CCA" w:rsidRPr="001D1872" w14:paraId="15836510" w14:textId="77777777" w:rsidTr="72E60ECB">
        <w:trPr>
          <w:trHeight w:val="300"/>
          <w:jc w:val="center"/>
        </w:trPr>
        <w:tc>
          <w:tcPr>
            <w:tcW w:w="5636" w:type="dxa"/>
          </w:tcPr>
          <w:p w14:paraId="5D0953C3" w14:textId="6BCBFABF" w:rsidR="001E0CCA" w:rsidRPr="00260DD6" w:rsidRDefault="001E0CCA" w:rsidP="0175617F">
            <w:pPr>
              <w:autoSpaceDE w:val="0"/>
              <w:autoSpaceDN w:val="0"/>
              <w:adjustRightInd w:val="0"/>
              <w:jc w:val="both"/>
              <w:rPr>
                <w:rFonts w:ascii="Times New Roman" w:hAnsi="Times New Roman"/>
                <w:sz w:val="24"/>
                <w:szCs w:val="24"/>
              </w:rPr>
            </w:pPr>
            <w:r w:rsidRPr="308AFF38">
              <w:rPr>
                <w:rFonts w:ascii="Times New Roman" w:hAnsi="Times New Roman"/>
                <w:sz w:val="24"/>
                <w:szCs w:val="24"/>
              </w:rPr>
              <w:t xml:space="preserve">§ 2. </w:t>
            </w:r>
            <w:r w:rsidR="00D81F63" w:rsidRPr="308AFF38">
              <w:rPr>
                <w:rFonts w:ascii="Times New Roman" w:hAnsi="Times New Roman"/>
                <w:sz w:val="24"/>
                <w:szCs w:val="24"/>
              </w:rPr>
              <w:t>C</w:t>
            </w:r>
            <w:ins w:id="669" w:author="Dossin Muriel" w:date="2025-08-21T16:31:00Z">
              <w:r w:rsidR="00185C7F" w:rsidRPr="308AFF38">
                <w:rPr>
                  <w:rFonts w:ascii="Times New Roman" w:hAnsi="Times New Roman"/>
                  <w:sz w:val="24"/>
                  <w:szCs w:val="24"/>
                </w:rPr>
                <w:t>onformément au principe de l’</w:t>
              </w:r>
            </w:ins>
            <w:ins w:id="670" w:author="Dossin Muriel" w:date="2025-08-21T16:32:00Z">
              <w:r w:rsidR="00185C7F" w:rsidRPr="308AFF38">
                <w:rPr>
                  <w:rFonts w:ascii="Times New Roman" w:hAnsi="Times New Roman"/>
                  <w:sz w:val="24"/>
                  <w:szCs w:val="24"/>
                </w:rPr>
                <w:t>handistreaming, c</w:t>
              </w:r>
            </w:ins>
            <w:r w:rsidR="00D81F63" w:rsidRPr="308AFF38">
              <w:rPr>
                <w:rFonts w:ascii="Times New Roman" w:hAnsi="Times New Roman"/>
                <w:sz w:val="24"/>
                <w:szCs w:val="24"/>
              </w:rPr>
              <w:t>haque</w:t>
            </w:r>
            <w:r w:rsidR="00F31274" w:rsidRPr="308AFF38">
              <w:rPr>
                <w:rFonts w:ascii="Times New Roman" w:hAnsi="Times New Roman"/>
                <w:sz w:val="24"/>
                <w:szCs w:val="24"/>
              </w:rPr>
              <w:t xml:space="preserve"> ministre</w:t>
            </w:r>
            <w:r w:rsidR="008F37BA" w:rsidRPr="308AFF38">
              <w:rPr>
                <w:rFonts w:ascii="Times New Roman" w:hAnsi="Times New Roman"/>
                <w:sz w:val="24"/>
                <w:szCs w:val="24"/>
              </w:rPr>
              <w:t xml:space="preserve"> </w:t>
            </w:r>
            <w:ins w:id="671" w:author="Dossin Muriel" w:date="2025-08-21T16:31:00Z">
              <w:r w:rsidR="00185C7F" w:rsidRPr="308AFF38">
                <w:rPr>
                  <w:rFonts w:ascii="Times New Roman" w:hAnsi="Times New Roman"/>
                  <w:sz w:val="24"/>
                  <w:szCs w:val="24"/>
                </w:rPr>
                <w:t xml:space="preserve">doit </w:t>
              </w:r>
            </w:ins>
            <w:r w:rsidR="53714309" w:rsidRPr="308AFF38">
              <w:rPr>
                <w:rFonts w:ascii="Times New Roman" w:hAnsi="Times New Roman"/>
                <w:sz w:val="24"/>
                <w:szCs w:val="24"/>
              </w:rPr>
              <w:t>sollicit</w:t>
            </w:r>
            <w:r w:rsidR="00812A70" w:rsidRPr="308AFF38">
              <w:rPr>
                <w:rFonts w:ascii="Times New Roman" w:hAnsi="Times New Roman"/>
                <w:sz w:val="24"/>
                <w:szCs w:val="24"/>
              </w:rPr>
              <w:t>e</w:t>
            </w:r>
            <w:ins w:id="672" w:author="Dossin Muriel" w:date="2025-08-21T16:31:00Z">
              <w:r w:rsidR="00185C7F" w:rsidRPr="308AFF38">
                <w:rPr>
                  <w:rFonts w:ascii="Times New Roman" w:hAnsi="Times New Roman"/>
                  <w:sz w:val="24"/>
                  <w:szCs w:val="24"/>
                </w:rPr>
                <w:t>r</w:t>
              </w:r>
            </w:ins>
            <w:r w:rsidR="00F31274" w:rsidRPr="308AFF38">
              <w:rPr>
                <w:rFonts w:ascii="Times New Roman" w:hAnsi="Times New Roman"/>
                <w:sz w:val="24"/>
                <w:szCs w:val="24"/>
              </w:rPr>
              <w:t xml:space="preserve"> l’avis du Conseil Fédéral </w:t>
            </w:r>
            <w:r w:rsidR="00902707" w:rsidRPr="308AFF38">
              <w:rPr>
                <w:rFonts w:ascii="Times New Roman" w:hAnsi="Times New Roman"/>
                <w:sz w:val="24"/>
                <w:szCs w:val="24"/>
              </w:rPr>
              <w:t xml:space="preserve">pour </w:t>
            </w:r>
            <w:r w:rsidR="00F31274" w:rsidRPr="308AFF38">
              <w:rPr>
                <w:rFonts w:ascii="Times New Roman" w:hAnsi="Times New Roman"/>
                <w:sz w:val="24"/>
                <w:szCs w:val="24"/>
              </w:rPr>
              <w:t xml:space="preserve">toute mesure à portée réglementaire </w:t>
            </w:r>
            <w:r w:rsidR="007713D2" w:rsidRPr="308AFF38">
              <w:rPr>
                <w:rFonts w:ascii="Times New Roman" w:hAnsi="Times New Roman"/>
                <w:sz w:val="24"/>
                <w:szCs w:val="24"/>
              </w:rPr>
              <w:t xml:space="preserve">qui </w:t>
            </w:r>
            <w:commentRangeStart w:id="673"/>
            <w:r w:rsidR="007713D2" w:rsidRPr="308AFF38">
              <w:rPr>
                <w:rFonts w:ascii="Times New Roman" w:hAnsi="Times New Roman"/>
                <w:sz w:val="24"/>
                <w:szCs w:val="24"/>
              </w:rPr>
              <w:t xml:space="preserve">pourrait avoir un impact direct ou indirect sur </w:t>
            </w:r>
            <w:del w:id="674" w:author="Dossin Muriel" w:date="2025-08-21T16:22:00Z">
              <w:r w:rsidRPr="308AFF38" w:rsidDel="000B1B1B">
                <w:rPr>
                  <w:rFonts w:ascii="Times New Roman" w:hAnsi="Times New Roman"/>
                  <w:sz w:val="24"/>
                  <w:szCs w:val="24"/>
                </w:rPr>
                <w:delText>la vie</w:delText>
              </w:r>
            </w:del>
            <w:ins w:id="675" w:author="Dossin Muriel" w:date="2025-08-21T16:22:00Z">
              <w:r w:rsidR="00197F6F" w:rsidRPr="308AFF38">
                <w:rPr>
                  <w:rFonts w:ascii="Times New Roman" w:hAnsi="Times New Roman"/>
                  <w:sz w:val="24"/>
                  <w:szCs w:val="24"/>
                </w:rPr>
                <w:t>- les droits</w:t>
              </w:r>
            </w:ins>
            <w:r w:rsidR="000B1B1B" w:rsidRPr="308AFF38">
              <w:rPr>
                <w:rFonts w:ascii="Times New Roman" w:hAnsi="Times New Roman"/>
                <w:sz w:val="24"/>
                <w:szCs w:val="24"/>
              </w:rPr>
              <w:t xml:space="preserve"> des personnes en situation de handicap et/ou de leur</w:t>
            </w:r>
            <w:r w:rsidR="607EF713" w:rsidRPr="308AFF38">
              <w:rPr>
                <w:rFonts w:ascii="Times New Roman" w:hAnsi="Times New Roman"/>
                <w:sz w:val="24"/>
                <w:szCs w:val="24"/>
              </w:rPr>
              <w:t>s</w:t>
            </w:r>
            <w:r w:rsidR="000B1B1B" w:rsidRPr="308AFF38">
              <w:rPr>
                <w:rFonts w:ascii="Times New Roman" w:hAnsi="Times New Roman"/>
                <w:sz w:val="24"/>
                <w:szCs w:val="24"/>
              </w:rPr>
              <w:t xml:space="preserve"> proche</w:t>
            </w:r>
            <w:r w:rsidR="5F02538F" w:rsidRPr="308AFF38">
              <w:rPr>
                <w:rFonts w:ascii="Times New Roman" w:hAnsi="Times New Roman"/>
                <w:sz w:val="24"/>
                <w:szCs w:val="24"/>
              </w:rPr>
              <w:t>s</w:t>
            </w:r>
            <w:commentRangeEnd w:id="673"/>
            <w:r>
              <w:commentReference w:id="673"/>
            </w:r>
            <w:ins w:id="676" w:author="Dossin Muriel" w:date="2025-08-21T16:18:00Z">
              <w:r w:rsidR="00CA57A2" w:rsidRPr="308AFF38">
                <w:rPr>
                  <w:rFonts w:ascii="Times New Roman" w:hAnsi="Times New Roman"/>
                  <w:sz w:val="24"/>
                  <w:szCs w:val="24"/>
                </w:rPr>
                <w:t xml:space="preserve"> ou sur la participation à la vie sociale</w:t>
              </w:r>
            </w:ins>
            <w:r w:rsidR="000B1B1B" w:rsidRPr="308AFF38">
              <w:rPr>
                <w:rFonts w:ascii="Times New Roman" w:hAnsi="Times New Roman"/>
                <w:sz w:val="24"/>
                <w:szCs w:val="24"/>
              </w:rPr>
              <w:t>.</w:t>
            </w:r>
            <w:r w:rsidR="00AB5BD5" w:rsidRPr="308AFF38">
              <w:rPr>
                <w:rFonts w:ascii="Times New Roman" w:hAnsi="Times New Roman"/>
                <w:sz w:val="24"/>
                <w:szCs w:val="24"/>
              </w:rPr>
              <w:t xml:space="preserve"> Ces demandes d’avis visent principalement à </w:t>
            </w:r>
            <w:r w:rsidR="1F7753BF" w:rsidRPr="308AFF38">
              <w:rPr>
                <w:rFonts w:ascii="Times New Roman" w:hAnsi="Times New Roman"/>
                <w:sz w:val="24"/>
                <w:szCs w:val="24"/>
              </w:rPr>
              <w:t xml:space="preserve">garantir la </w:t>
            </w:r>
            <w:r w:rsidR="009C5DCE" w:rsidRPr="308AFF38">
              <w:rPr>
                <w:rFonts w:ascii="Times New Roman" w:hAnsi="Times New Roman"/>
                <w:sz w:val="24"/>
                <w:szCs w:val="24"/>
              </w:rPr>
              <w:t>pr</w:t>
            </w:r>
            <w:r w:rsidR="77FE93CB" w:rsidRPr="308AFF38">
              <w:rPr>
                <w:rFonts w:ascii="Times New Roman" w:hAnsi="Times New Roman"/>
                <w:sz w:val="24"/>
                <w:szCs w:val="24"/>
              </w:rPr>
              <w:t>ise</w:t>
            </w:r>
            <w:r w:rsidR="00AB5BD5" w:rsidRPr="308AFF38">
              <w:rPr>
                <w:rFonts w:ascii="Times New Roman" w:hAnsi="Times New Roman"/>
                <w:sz w:val="24"/>
                <w:szCs w:val="24"/>
              </w:rPr>
              <w:t xml:space="preserve"> en compte de la dimension du handicap </w:t>
            </w:r>
            <w:r w:rsidR="00A54DBE" w:rsidRPr="308AFF38">
              <w:rPr>
                <w:rFonts w:ascii="Times New Roman" w:hAnsi="Times New Roman"/>
                <w:sz w:val="24"/>
                <w:szCs w:val="24"/>
              </w:rPr>
              <w:t>dans l’élaboration des politiques</w:t>
            </w:r>
            <w:ins w:id="677" w:author="Duchenne Véronique" w:date="2025-07-16T09:16:00Z">
              <w:r w:rsidR="004201D0" w:rsidRPr="308AFF38">
                <w:rPr>
                  <w:rFonts w:ascii="Times New Roman" w:hAnsi="Times New Roman"/>
                  <w:sz w:val="24"/>
                  <w:szCs w:val="24"/>
                </w:rPr>
                <w:t xml:space="preserve">, conformément au texte et </w:t>
              </w:r>
            </w:ins>
            <w:ins w:id="678" w:author="Duchenne Véronique" w:date="2025-07-16T09:17:00Z">
              <w:r w:rsidR="004201D0" w:rsidRPr="308AFF38">
                <w:rPr>
                  <w:rFonts w:ascii="Times New Roman" w:hAnsi="Times New Roman"/>
                  <w:sz w:val="24"/>
                  <w:szCs w:val="24"/>
                </w:rPr>
                <w:t>à la philosophie participative de l’UNCRPD</w:t>
              </w:r>
            </w:ins>
            <w:ins w:id="679" w:author="Laureys Benjamin" w:date="2025-08-25T09:19:00Z">
              <w:r w:rsidR="7C38F21E" w:rsidRPr="308AFF38">
                <w:rPr>
                  <w:rFonts w:ascii="Times New Roman" w:hAnsi="Times New Roman"/>
                  <w:sz w:val="24"/>
                  <w:szCs w:val="24"/>
                </w:rPr>
                <w:t xml:space="preserve"> </w:t>
              </w:r>
            </w:ins>
            <w:ins w:id="680" w:author="Laureys Benjamin" w:date="2025-08-25T09:18:00Z">
              <w:r w:rsidR="7C38F21E" w:rsidRPr="308AFF38">
                <w:rPr>
                  <w:rFonts w:ascii="Times New Roman" w:hAnsi="Times New Roman"/>
                  <w:sz w:val="24"/>
                  <w:szCs w:val="24"/>
                </w:rPr>
                <w:t>;</w:t>
              </w:r>
            </w:ins>
            <w:ins w:id="681" w:author="Duchenne Véronique" w:date="2025-07-16T09:17:00Z">
              <w:r w:rsidR="004201D0" w:rsidRPr="308AFF38">
                <w:rPr>
                  <w:rFonts w:ascii="Times New Roman" w:hAnsi="Times New Roman"/>
                  <w:sz w:val="24"/>
                  <w:szCs w:val="24"/>
                </w:rPr>
                <w:t xml:space="preserve"> </w:t>
              </w:r>
            </w:ins>
            <w:ins w:id="682" w:author="Duchenne Véronique" w:date="2025-07-16T09:03:00Z">
              <w:r w:rsidR="0023765A" w:rsidRPr="308AFF38">
                <w:rPr>
                  <w:rFonts w:ascii="Times New Roman" w:hAnsi="Times New Roman"/>
                  <w:sz w:val="24"/>
                  <w:szCs w:val="24"/>
                </w:rPr>
                <w:t xml:space="preserve"> il est </w:t>
              </w:r>
            </w:ins>
            <w:ins w:id="683" w:author="Laureys Benjamin" w:date="2025-08-25T09:19:00Z">
              <w:r w:rsidR="2F2787B8" w:rsidRPr="308AFF38">
                <w:rPr>
                  <w:rFonts w:ascii="Times New Roman" w:hAnsi="Times New Roman"/>
                  <w:sz w:val="24"/>
                  <w:szCs w:val="24"/>
                </w:rPr>
                <w:t xml:space="preserve">donc </w:t>
              </w:r>
            </w:ins>
            <w:ins w:id="684" w:author="Duchenne Véronique" w:date="2025-07-16T09:03:00Z">
              <w:r w:rsidR="0023765A" w:rsidRPr="308AFF38">
                <w:rPr>
                  <w:rFonts w:ascii="Times New Roman" w:hAnsi="Times New Roman"/>
                  <w:sz w:val="24"/>
                  <w:szCs w:val="24"/>
                </w:rPr>
                <w:t xml:space="preserve">important que le </w:t>
              </w:r>
              <w:r w:rsidR="0023765A" w:rsidRPr="004668E5">
                <w:rPr>
                  <w:rFonts w:ascii="Times New Roman" w:hAnsi="Times New Roman"/>
                  <w:sz w:val="24"/>
                  <w:szCs w:val="24"/>
                </w:rPr>
                <w:t>C</w:t>
              </w:r>
            </w:ins>
            <w:ins w:id="685" w:author="Dossin Muriel" w:date="2025-08-26T11:54:00Z" w16du:dateUtc="2025-08-26T09:54:00Z">
              <w:r w:rsidR="004668E5">
                <w:rPr>
                  <w:rFonts w:ascii="Times New Roman" w:hAnsi="Times New Roman"/>
                  <w:sz w:val="24"/>
                  <w:szCs w:val="24"/>
                </w:rPr>
                <w:t xml:space="preserve">onseil Fédéral </w:t>
              </w:r>
            </w:ins>
            <w:ins w:id="686" w:author="Duchenne Véronique" w:date="2025-07-16T09:03:00Z">
              <w:r w:rsidR="0023765A" w:rsidRPr="308AFF38">
                <w:rPr>
                  <w:rFonts w:ascii="Times New Roman" w:hAnsi="Times New Roman"/>
                  <w:sz w:val="24"/>
                  <w:szCs w:val="24"/>
                </w:rPr>
                <w:t xml:space="preserve"> soit sollicité dès le début du processus de réflexi</w:t>
              </w:r>
            </w:ins>
            <w:ins w:id="687" w:author="Duchenne Véronique" w:date="2025-07-16T09:04:00Z">
              <w:r w:rsidR="0023765A" w:rsidRPr="308AFF38">
                <w:rPr>
                  <w:rFonts w:ascii="Times New Roman" w:hAnsi="Times New Roman"/>
                  <w:sz w:val="24"/>
                  <w:szCs w:val="24"/>
                </w:rPr>
                <w:t>on. Un second avis peut être demandé sur le projet de texte lui-même et avant qu</w:t>
              </w:r>
              <w:del w:id="688" w:author="Laureys Benjamin" w:date="2025-08-25T09:49:00Z">
                <w:r w:rsidRPr="308AFF38" w:rsidDel="0023765A">
                  <w:rPr>
                    <w:rFonts w:ascii="Times New Roman" w:hAnsi="Times New Roman"/>
                    <w:sz w:val="24"/>
                    <w:szCs w:val="24"/>
                  </w:rPr>
                  <w:delText xml:space="preserve">’il </w:delText>
                </w:r>
              </w:del>
            </w:ins>
            <w:ins w:id="689" w:author="Laureys Benjamin" w:date="2025-08-25T09:49:00Z">
              <w:r w:rsidR="4DBFC4B2" w:rsidRPr="308AFF38">
                <w:rPr>
                  <w:rFonts w:ascii="Times New Roman" w:hAnsi="Times New Roman"/>
                  <w:sz w:val="24"/>
                  <w:szCs w:val="24"/>
                </w:rPr>
                <w:t xml:space="preserve">e le projet </w:t>
              </w:r>
            </w:ins>
            <w:ins w:id="690" w:author="Duchenne Véronique" w:date="2025-07-16T09:04:00Z">
              <w:r w:rsidR="0023765A" w:rsidRPr="308AFF38">
                <w:rPr>
                  <w:rFonts w:ascii="Times New Roman" w:hAnsi="Times New Roman"/>
                  <w:sz w:val="24"/>
                  <w:szCs w:val="24"/>
                </w:rPr>
                <w:t xml:space="preserve">ne soit soumis en réunion </w:t>
              </w:r>
              <w:commentRangeStart w:id="691"/>
              <w:r w:rsidR="0023765A" w:rsidRPr="308AFF38">
                <w:rPr>
                  <w:rFonts w:ascii="Times New Roman" w:hAnsi="Times New Roman"/>
                  <w:sz w:val="24"/>
                  <w:szCs w:val="24"/>
                </w:rPr>
                <w:t>intercabinets</w:t>
              </w:r>
            </w:ins>
            <w:commentRangeEnd w:id="691"/>
            <w:r>
              <w:commentReference w:id="691"/>
            </w:r>
            <w:ins w:id="692" w:author="Dossin Muriel" w:date="2025-08-21T16:34:00Z">
              <w:r w:rsidR="00185C7F" w:rsidRPr="308AFF38">
                <w:rPr>
                  <w:rFonts w:ascii="Times New Roman" w:hAnsi="Times New Roman"/>
                  <w:sz w:val="24"/>
                  <w:szCs w:val="24"/>
                </w:rPr>
                <w:t>, de même que dans le cadre de l’évaluation de politiques ou mesures mises en place.</w:t>
              </w:r>
            </w:ins>
            <w:ins w:id="693" w:author="Duchenne Véronique" w:date="2025-07-16T09:04:00Z">
              <w:r w:rsidR="0023765A" w:rsidRPr="308AFF38">
                <w:rPr>
                  <w:rFonts w:ascii="Times New Roman" w:hAnsi="Times New Roman"/>
                  <w:sz w:val="24"/>
                  <w:szCs w:val="24"/>
                </w:rPr>
                <w:t xml:space="preserve"> </w:t>
              </w:r>
            </w:ins>
            <w:del w:id="694" w:author="Duchenne Véronique" w:date="2025-07-16T09:02:00Z">
              <w:r w:rsidRPr="308AFF38" w:rsidDel="001E0CCA">
                <w:rPr>
                  <w:rFonts w:ascii="Times New Roman" w:hAnsi="Times New Roman"/>
                  <w:sz w:val="24"/>
                  <w:szCs w:val="24"/>
                </w:rPr>
                <w:delText>.</w:delText>
              </w:r>
            </w:del>
            <w:commentRangeStart w:id="695"/>
            <w:commentRangeEnd w:id="695"/>
            <w:r>
              <w:commentReference w:id="695"/>
            </w:r>
          </w:p>
        </w:tc>
        <w:tc>
          <w:tcPr>
            <w:tcW w:w="5637" w:type="dxa"/>
          </w:tcPr>
          <w:p w14:paraId="49DF45BE" w14:textId="55A50852" w:rsidR="001E0CCA" w:rsidRPr="00FD67A7" w:rsidRDefault="0064275B" w:rsidP="308AFF38">
            <w:pPr>
              <w:autoSpaceDE w:val="0"/>
              <w:autoSpaceDN w:val="0"/>
              <w:adjustRightInd w:val="0"/>
              <w:jc w:val="both"/>
              <w:rPr>
                <w:rFonts w:ascii="Times New Roman" w:hAnsi="Times New Roman"/>
                <w:color w:val="000000" w:themeColor="text1"/>
                <w:sz w:val="24"/>
                <w:szCs w:val="24"/>
                <w:lang w:val="nl-BE"/>
              </w:rPr>
            </w:pPr>
            <w:r w:rsidRPr="308AFF38">
              <w:rPr>
                <w:rFonts w:ascii="Times New Roman" w:hAnsi="Times New Roman"/>
                <w:sz w:val="24"/>
                <w:szCs w:val="24"/>
                <w:lang w:val="nl-BE"/>
              </w:rPr>
              <w:t xml:space="preserve">§ 2. </w:t>
            </w:r>
            <w:ins w:id="696" w:author="Laureys Benjamin" w:date="2025-08-25T08:34:00Z">
              <w:r w:rsidR="723D2FEB" w:rsidRPr="308AFF38">
                <w:rPr>
                  <w:rFonts w:ascii="Times New Roman" w:hAnsi="Times New Roman"/>
                  <w:sz w:val="24"/>
                  <w:szCs w:val="24"/>
                  <w:lang w:val="nl-BE"/>
                </w:rPr>
                <w:t xml:space="preserve">Overeenkomstig het principe van de handisctreaming moet </w:t>
              </w:r>
            </w:ins>
            <w:del w:id="697" w:author="Laureys Benjamin" w:date="2025-08-25T08:34:00Z">
              <w:r w:rsidRPr="308AFF38" w:rsidDel="00D81F63">
                <w:rPr>
                  <w:rFonts w:ascii="Times New Roman" w:hAnsi="Times New Roman"/>
                  <w:sz w:val="24"/>
                  <w:szCs w:val="24"/>
                  <w:lang w:val="nl-BE"/>
                </w:rPr>
                <w:delText>E</w:delText>
              </w:r>
            </w:del>
            <w:ins w:id="698" w:author="Laureys Benjamin" w:date="2025-08-25T08:34:00Z">
              <w:r w:rsidR="7C4BEB88" w:rsidRPr="308AFF38">
                <w:rPr>
                  <w:rFonts w:ascii="Times New Roman" w:hAnsi="Times New Roman"/>
                  <w:sz w:val="24"/>
                  <w:szCs w:val="24"/>
                  <w:lang w:val="nl-BE"/>
                </w:rPr>
                <w:t>e</w:t>
              </w:r>
            </w:ins>
            <w:r w:rsidR="00D81F63" w:rsidRPr="308AFF38">
              <w:rPr>
                <w:rFonts w:ascii="Times New Roman" w:hAnsi="Times New Roman"/>
                <w:sz w:val="24"/>
                <w:szCs w:val="24"/>
                <w:lang w:val="nl-BE"/>
              </w:rPr>
              <w:t xml:space="preserve">lke </w:t>
            </w:r>
            <w:r w:rsidR="00FD67A7" w:rsidRPr="308AFF38">
              <w:rPr>
                <w:rFonts w:ascii="Times New Roman" w:hAnsi="Times New Roman"/>
                <w:sz w:val="24"/>
                <w:szCs w:val="24"/>
                <w:lang w:val="nl-BE"/>
              </w:rPr>
              <w:t xml:space="preserve">minister </w:t>
            </w:r>
            <w:del w:id="699" w:author="Laureys Benjamin" w:date="2025-08-25T08:34:00Z">
              <w:r w:rsidRPr="308AFF38" w:rsidDel="428CD684">
                <w:rPr>
                  <w:rFonts w:ascii="Times New Roman" w:hAnsi="Times New Roman"/>
                  <w:sz w:val="24"/>
                  <w:szCs w:val="24"/>
                  <w:lang w:val="nl-BE"/>
                </w:rPr>
                <w:delText>wint</w:delText>
              </w:r>
              <w:r w:rsidRPr="308AFF38" w:rsidDel="00FD67A7">
                <w:rPr>
                  <w:rFonts w:ascii="Times New Roman" w:hAnsi="Times New Roman"/>
                  <w:sz w:val="24"/>
                  <w:szCs w:val="24"/>
                  <w:lang w:val="nl-BE"/>
                </w:rPr>
                <w:delText xml:space="preserve"> </w:delText>
              </w:r>
            </w:del>
            <w:r w:rsidR="00FD67A7" w:rsidRPr="308AFF38">
              <w:rPr>
                <w:rFonts w:ascii="Times New Roman" w:hAnsi="Times New Roman"/>
                <w:sz w:val="24"/>
                <w:szCs w:val="24"/>
                <w:lang w:val="nl-BE"/>
              </w:rPr>
              <w:t xml:space="preserve">het advies van de Federale Raad </w:t>
            </w:r>
            <w:ins w:id="700" w:author="Laureys Benjamin" w:date="2025-08-25T08:35:00Z">
              <w:r w:rsidR="3247DDB5" w:rsidRPr="308AFF38">
                <w:rPr>
                  <w:rFonts w:ascii="Times New Roman" w:hAnsi="Times New Roman"/>
                  <w:sz w:val="24"/>
                  <w:szCs w:val="24"/>
                  <w:lang w:val="nl-BE"/>
                </w:rPr>
                <w:t xml:space="preserve">inwinnen </w:t>
              </w:r>
            </w:ins>
            <w:r w:rsidR="3A9D4E4C" w:rsidRPr="308AFF38">
              <w:rPr>
                <w:rFonts w:ascii="Times New Roman" w:hAnsi="Times New Roman"/>
                <w:sz w:val="24"/>
                <w:szCs w:val="24"/>
                <w:lang w:val="nl-BE"/>
              </w:rPr>
              <w:t xml:space="preserve">over </w:t>
            </w:r>
            <w:r w:rsidR="00FD67A7" w:rsidRPr="308AFF38">
              <w:rPr>
                <w:rFonts w:ascii="Times New Roman" w:hAnsi="Times New Roman"/>
                <w:sz w:val="24"/>
                <w:szCs w:val="24"/>
                <w:lang w:val="nl-BE"/>
              </w:rPr>
              <w:t>elk</w:t>
            </w:r>
            <w:r w:rsidR="008261A5" w:rsidRPr="308AFF38">
              <w:rPr>
                <w:rFonts w:ascii="Times New Roman" w:hAnsi="Times New Roman"/>
                <w:sz w:val="24"/>
                <w:szCs w:val="24"/>
                <w:lang w:val="nl-BE"/>
              </w:rPr>
              <w:t>e</w:t>
            </w:r>
            <w:r w:rsidR="00FD67A7" w:rsidRPr="308AFF38">
              <w:rPr>
                <w:rFonts w:ascii="Times New Roman" w:hAnsi="Times New Roman"/>
                <w:sz w:val="24"/>
                <w:szCs w:val="24"/>
                <w:lang w:val="nl-BE"/>
              </w:rPr>
              <w:t xml:space="preserve"> </w:t>
            </w:r>
            <w:r w:rsidR="008261A5" w:rsidRPr="308AFF38">
              <w:rPr>
                <w:rFonts w:ascii="Times New Roman" w:hAnsi="Times New Roman"/>
                <w:sz w:val="24"/>
                <w:szCs w:val="24"/>
                <w:lang w:val="nl-BE"/>
              </w:rPr>
              <w:t>re</w:t>
            </w:r>
            <w:r w:rsidR="003167C9" w:rsidRPr="308AFF38">
              <w:rPr>
                <w:rFonts w:ascii="Times New Roman" w:hAnsi="Times New Roman"/>
                <w:sz w:val="24"/>
                <w:szCs w:val="24"/>
                <w:lang w:val="nl-BE"/>
              </w:rPr>
              <w:t>gelgevende</w:t>
            </w:r>
            <w:r w:rsidR="00515CD8" w:rsidRPr="308AFF38">
              <w:rPr>
                <w:rFonts w:ascii="Times New Roman" w:hAnsi="Times New Roman"/>
                <w:sz w:val="24"/>
                <w:szCs w:val="24"/>
                <w:lang w:val="nl-BE"/>
              </w:rPr>
              <w:t xml:space="preserve"> </w:t>
            </w:r>
            <w:r w:rsidR="00FD67A7" w:rsidRPr="308AFF38">
              <w:rPr>
                <w:rFonts w:ascii="Times New Roman" w:hAnsi="Times New Roman"/>
                <w:sz w:val="24"/>
                <w:szCs w:val="24"/>
                <w:lang w:val="nl-BE"/>
              </w:rPr>
              <w:t xml:space="preserve">maatregel </w:t>
            </w:r>
            <w:r w:rsidR="00515CD8" w:rsidRPr="308AFF38">
              <w:rPr>
                <w:rFonts w:ascii="Times New Roman" w:hAnsi="Times New Roman"/>
                <w:sz w:val="24"/>
                <w:szCs w:val="24"/>
                <w:lang w:val="nl-BE"/>
              </w:rPr>
              <w:t>die een</w:t>
            </w:r>
            <w:r w:rsidR="00083F8C" w:rsidRPr="308AFF38">
              <w:rPr>
                <w:rFonts w:ascii="Times New Roman" w:hAnsi="Times New Roman"/>
                <w:sz w:val="24"/>
                <w:szCs w:val="24"/>
                <w:lang w:val="nl-BE"/>
              </w:rPr>
              <w:t xml:space="preserve"> direct</w:t>
            </w:r>
            <w:r w:rsidR="00C72F2C" w:rsidRPr="308AFF38">
              <w:rPr>
                <w:rFonts w:ascii="Times New Roman" w:hAnsi="Times New Roman"/>
                <w:sz w:val="24"/>
                <w:szCs w:val="24"/>
                <w:lang w:val="nl-BE"/>
              </w:rPr>
              <w:t>e</w:t>
            </w:r>
            <w:r w:rsidR="00083F8C" w:rsidRPr="308AFF38">
              <w:rPr>
                <w:rFonts w:ascii="Times New Roman" w:hAnsi="Times New Roman"/>
                <w:sz w:val="24"/>
                <w:szCs w:val="24"/>
                <w:lang w:val="nl-BE"/>
              </w:rPr>
              <w:t xml:space="preserve"> of indirect</w:t>
            </w:r>
            <w:r w:rsidR="00C72F2C" w:rsidRPr="308AFF38">
              <w:rPr>
                <w:rFonts w:ascii="Times New Roman" w:hAnsi="Times New Roman"/>
                <w:sz w:val="24"/>
                <w:szCs w:val="24"/>
                <w:lang w:val="nl-BE"/>
              </w:rPr>
              <w:t>e</w:t>
            </w:r>
            <w:r w:rsidR="00083F8C" w:rsidRPr="308AFF38">
              <w:rPr>
                <w:rFonts w:ascii="Times New Roman" w:hAnsi="Times New Roman"/>
                <w:sz w:val="24"/>
                <w:szCs w:val="24"/>
                <w:lang w:val="nl-BE"/>
              </w:rPr>
              <w:t xml:space="preserve"> impact </w:t>
            </w:r>
            <w:r w:rsidR="0B6EA1D3" w:rsidRPr="308AFF38">
              <w:rPr>
                <w:rFonts w:ascii="Times New Roman" w:hAnsi="Times New Roman"/>
                <w:sz w:val="24"/>
                <w:szCs w:val="24"/>
                <w:lang w:val="nl-BE"/>
              </w:rPr>
              <w:t xml:space="preserve">zou </w:t>
            </w:r>
            <w:r w:rsidR="00083F8C" w:rsidRPr="308AFF38">
              <w:rPr>
                <w:rFonts w:ascii="Times New Roman" w:hAnsi="Times New Roman"/>
                <w:sz w:val="24"/>
                <w:szCs w:val="24"/>
                <w:lang w:val="nl-BE"/>
              </w:rPr>
              <w:t xml:space="preserve">kunnen hebben </w:t>
            </w:r>
            <w:r w:rsidR="14BEF120" w:rsidRPr="308AFF38">
              <w:rPr>
                <w:rFonts w:ascii="Times New Roman" w:hAnsi="Times New Roman"/>
                <w:sz w:val="24"/>
                <w:szCs w:val="24"/>
                <w:lang w:val="nl-BE"/>
              </w:rPr>
              <w:t xml:space="preserve">op </w:t>
            </w:r>
            <w:del w:id="701" w:author="Laureys Benjamin" w:date="2025-08-25T08:39:00Z">
              <w:r w:rsidRPr="308AFF38" w:rsidDel="14BEF120">
                <w:rPr>
                  <w:rFonts w:ascii="Times New Roman" w:hAnsi="Times New Roman"/>
                  <w:sz w:val="24"/>
                  <w:szCs w:val="24"/>
                  <w:lang w:val="nl-BE"/>
                </w:rPr>
                <w:delText>het leven</w:delText>
              </w:r>
            </w:del>
            <w:ins w:id="702" w:author="Laureys Benjamin" w:date="2025-08-25T08:39:00Z">
              <w:r w:rsidR="4A7E2C44" w:rsidRPr="308AFF38">
                <w:rPr>
                  <w:rFonts w:ascii="Times New Roman" w:hAnsi="Times New Roman"/>
                  <w:sz w:val="24"/>
                  <w:szCs w:val="24"/>
                  <w:lang w:val="nl-BE"/>
                </w:rPr>
                <w:t>de rechten</w:t>
              </w:r>
            </w:ins>
            <w:r w:rsidR="14BEF120" w:rsidRPr="308AFF38">
              <w:rPr>
                <w:rFonts w:ascii="Times New Roman" w:hAnsi="Times New Roman"/>
                <w:sz w:val="24"/>
                <w:szCs w:val="24"/>
                <w:lang w:val="nl-BE"/>
              </w:rPr>
              <w:t xml:space="preserve"> van</w:t>
            </w:r>
            <w:r w:rsidR="00ED7B0C" w:rsidRPr="308AFF38">
              <w:rPr>
                <w:rFonts w:ascii="Times New Roman" w:hAnsi="Times New Roman"/>
                <w:sz w:val="24"/>
                <w:szCs w:val="24"/>
                <w:lang w:val="nl-BE"/>
              </w:rPr>
              <w:t xml:space="preserve"> personen met een handicap en/of hun naasten</w:t>
            </w:r>
            <w:ins w:id="703" w:author="Laureys Benjamin" w:date="2025-08-25T08:39:00Z">
              <w:r w:rsidR="589F4B90" w:rsidRPr="308AFF38">
                <w:rPr>
                  <w:rFonts w:ascii="Times New Roman" w:hAnsi="Times New Roman"/>
                  <w:sz w:val="24"/>
                  <w:szCs w:val="24"/>
                  <w:lang w:val="nl-BE"/>
                </w:rPr>
                <w:t xml:space="preserve"> of op hun deelname aan het maatschappelijk leven</w:t>
              </w:r>
            </w:ins>
            <w:r w:rsidR="00ED7B0C" w:rsidRPr="308AFF38">
              <w:rPr>
                <w:rFonts w:ascii="Times New Roman" w:hAnsi="Times New Roman"/>
                <w:sz w:val="24"/>
                <w:szCs w:val="24"/>
                <w:lang w:val="nl-BE"/>
              </w:rPr>
              <w:t>.</w:t>
            </w:r>
            <w:r w:rsidR="3EA97DDA" w:rsidRPr="308AFF38">
              <w:rPr>
                <w:rFonts w:ascii="Times New Roman" w:hAnsi="Times New Roman"/>
                <w:sz w:val="24"/>
                <w:szCs w:val="24"/>
                <w:lang w:val="nl-BE"/>
              </w:rPr>
              <w:t xml:space="preserve"> </w:t>
            </w:r>
            <w:r w:rsidR="3EA97DDA" w:rsidRPr="308AFF38">
              <w:rPr>
                <w:rFonts w:ascii="Times New Roman" w:hAnsi="Times New Roman"/>
                <w:color w:val="000000" w:themeColor="text1"/>
                <w:sz w:val="24"/>
                <w:szCs w:val="24"/>
                <w:lang w:val="nl-BE"/>
              </w:rPr>
              <w:t xml:space="preserve">De adviesaanvraag strekt ertoe te verzekeren dat er rekening gehouden wordt met de handicapdimensie bij de </w:t>
            </w:r>
            <w:r w:rsidR="40C0CDFB" w:rsidRPr="308AFF38">
              <w:rPr>
                <w:rFonts w:ascii="Times New Roman" w:hAnsi="Times New Roman"/>
                <w:color w:val="000000" w:themeColor="text1"/>
                <w:sz w:val="24"/>
                <w:szCs w:val="24"/>
                <w:lang w:val="nl-BE"/>
              </w:rPr>
              <w:t>uitwerking</w:t>
            </w:r>
            <w:r w:rsidR="3EA97DDA" w:rsidRPr="308AFF38">
              <w:rPr>
                <w:rFonts w:ascii="Times New Roman" w:hAnsi="Times New Roman"/>
                <w:color w:val="000000" w:themeColor="text1"/>
                <w:sz w:val="24"/>
                <w:szCs w:val="24"/>
                <w:lang w:val="nl-BE"/>
              </w:rPr>
              <w:t xml:space="preserve"> van beleid</w:t>
            </w:r>
            <w:ins w:id="704" w:author="Laureys Benjamin" w:date="2025-08-25T09:18:00Z">
              <w:r w:rsidR="43E1A352" w:rsidRPr="308AFF38">
                <w:rPr>
                  <w:rFonts w:ascii="Times New Roman" w:hAnsi="Times New Roman"/>
                  <w:color w:val="000000" w:themeColor="text1"/>
                  <w:sz w:val="24"/>
                  <w:szCs w:val="24"/>
                  <w:lang w:val="nl-BE"/>
                </w:rPr>
                <w:t>, overeenkomstig de tekst en de participatiefilosofie van het UNCRPD</w:t>
              </w:r>
            </w:ins>
            <w:r w:rsidR="3EA97DDA" w:rsidRPr="308AFF38">
              <w:rPr>
                <w:rFonts w:ascii="Times New Roman" w:hAnsi="Times New Roman"/>
                <w:color w:val="000000" w:themeColor="text1"/>
                <w:sz w:val="24"/>
                <w:szCs w:val="24"/>
                <w:lang w:val="nl-BE"/>
              </w:rPr>
              <w:t xml:space="preserve">. </w:t>
            </w:r>
            <w:ins w:id="705" w:author="Laureys Benjamin" w:date="2025-08-25T09:45:00Z">
              <w:r w:rsidR="220F8124" w:rsidRPr="308AFF38">
                <w:rPr>
                  <w:rFonts w:ascii="Times New Roman" w:hAnsi="Times New Roman"/>
                  <w:color w:val="000000" w:themeColor="text1"/>
                  <w:sz w:val="24"/>
                  <w:szCs w:val="24"/>
                  <w:lang w:val="nl-BE"/>
                </w:rPr>
                <w:t xml:space="preserve">Het is dus belangrijk dat de Federale Raad </w:t>
              </w:r>
            </w:ins>
            <w:ins w:id="706" w:author="Laureys Benjamin" w:date="2025-08-25T09:46:00Z">
              <w:r w:rsidR="220F8124" w:rsidRPr="308AFF38">
                <w:rPr>
                  <w:rFonts w:ascii="Times New Roman" w:hAnsi="Times New Roman"/>
                  <w:color w:val="000000" w:themeColor="text1"/>
                  <w:sz w:val="24"/>
                  <w:szCs w:val="24"/>
                  <w:lang w:val="nl-BE"/>
                </w:rPr>
                <w:t xml:space="preserve">wordt betrokken van bij het begin van het denkproces. Een tweede advies </w:t>
              </w:r>
              <w:r w:rsidR="48CD2241" w:rsidRPr="308AFF38">
                <w:rPr>
                  <w:rFonts w:ascii="Times New Roman" w:hAnsi="Times New Roman"/>
                  <w:color w:val="000000" w:themeColor="text1"/>
                  <w:sz w:val="24"/>
                  <w:szCs w:val="24"/>
                  <w:lang w:val="nl-BE"/>
                </w:rPr>
                <w:t>kan worden gevraa</w:t>
              </w:r>
            </w:ins>
            <w:ins w:id="707" w:author="Laureys Benjamin" w:date="2025-08-25T09:47:00Z">
              <w:r w:rsidR="48CD2241" w:rsidRPr="308AFF38">
                <w:rPr>
                  <w:rFonts w:ascii="Times New Roman" w:hAnsi="Times New Roman"/>
                  <w:color w:val="000000" w:themeColor="text1"/>
                  <w:sz w:val="24"/>
                  <w:szCs w:val="24"/>
                  <w:lang w:val="nl-BE"/>
                </w:rPr>
                <w:t>gd over het ontwerp va</w:t>
              </w:r>
              <w:r w:rsidR="5B2C8B1A" w:rsidRPr="308AFF38">
                <w:rPr>
                  <w:rFonts w:ascii="Times New Roman" w:hAnsi="Times New Roman"/>
                  <w:color w:val="000000" w:themeColor="text1"/>
                  <w:sz w:val="24"/>
                  <w:szCs w:val="24"/>
                  <w:lang w:val="nl-BE"/>
                </w:rPr>
                <w:t xml:space="preserve">n tekst </w:t>
              </w:r>
            </w:ins>
            <w:ins w:id="708" w:author="Laureys Benjamin" w:date="2025-08-25T09:49:00Z">
              <w:r w:rsidR="7F0FC6EB" w:rsidRPr="308AFF38">
                <w:rPr>
                  <w:rFonts w:ascii="Times New Roman" w:hAnsi="Times New Roman"/>
                  <w:color w:val="000000" w:themeColor="text1"/>
                  <w:sz w:val="24"/>
                  <w:szCs w:val="24"/>
                  <w:lang w:val="nl-BE"/>
                </w:rPr>
                <w:t xml:space="preserve">zelf voordat </w:t>
              </w:r>
              <w:r w:rsidR="52BF7772" w:rsidRPr="308AFF38">
                <w:rPr>
                  <w:rFonts w:ascii="Times New Roman" w:hAnsi="Times New Roman"/>
                  <w:color w:val="000000" w:themeColor="text1"/>
                  <w:sz w:val="24"/>
                  <w:szCs w:val="24"/>
                  <w:lang w:val="nl-BE"/>
                </w:rPr>
                <w:t xml:space="preserve">het ontwerp </w:t>
              </w:r>
            </w:ins>
            <w:ins w:id="709" w:author="Laureys Benjamin" w:date="2025-08-25T09:50:00Z">
              <w:r w:rsidR="52BF7772" w:rsidRPr="308AFF38">
                <w:rPr>
                  <w:rFonts w:ascii="Times New Roman" w:hAnsi="Times New Roman"/>
                  <w:color w:val="000000" w:themeColor="text1"/>
                  <w:sz w:val="24"/>
                  <w:szCs w:val="24"/>
                  <w:lang w:val="nl-BE"/>
                </w:rPr>
                <w:t xml:space="preserve">wordt voorgelegd op de </w:t>
              </w:r>
              <w:commentRangeStart w:id="710"/>
              <w:r w:rsidR="52BF7772" w:rsidRPr="308AFF38">
                <w:rPr>
                  <w:rFonts w:ascii="Times New Roman" w:hAnsi="Times New Roman"/>
                  <w:color w:val="000000" w:themeColor="text1"/>
                  <w:sz w:val="24"/>
                  <w:szCs w:val="24"/>
                  <w:highlight w:val="yellow"/>
                  <w:lang w:val="nl-BE"/>
                  <w:rPrChange w:id="711" w:author="Laureys Benjamin" w:date="2025-08-25T09:50:00Z">
                    <w:rPr>
                      <w:rFonts w:ascii="Times New Roman" w:hAnsi="Times New Roman"/>
                      <w:color w:val="000000" w:themeColor="text1"/>
                      <w:sz w:val="24"/>
                      <w:szCs w:val="24"/>
                      <w:lang w:val="nl-BE"/>
                    </w:rPr>
                  </w:rPrChange>
                </w:rPr>
                <w:t>interkabinetsvergadering</w:t>
              </w:r>
            </w:ins>
            <w:commentRangeEnd w:id="710"/>
            <w:r w:rsidR="001D1872">
              <w:rPr>
                <w:rStyle w:val="Verwijzingopmerking"/>
              </w:rPr>
              <w:commentReference w:id="710"/>
            </w:r>
            <w:ins w:id="712" w:author="Laureys Benjamin" w:date="2025-08-25T09:51:00Z">
              <w:r w:rsidR="77C93786" w:rsidRPr="308AFF38">
                <w:rPr>
                  <w:rFonts w:ascii="Times New Roman" w:hAnsi="Times New Roman"/>
                  <w:color w:val="000000" w:themeColor="text1"/>
                  <w:sz w:val="24"/>
                  <w:szCs w:val="24"/>
                  <w:highlight w:val="yellow"/>
                  <w:lang w:val="nl-BE"/>
                </w:rPr>
                <w:t>,</w:t>
              </w:r>
              <w:r w:rsidR="77C93786" w:rsidRPr="308AFF38">
                <w:rPr>
                  <w:rFonts w:ascii="Times New Roman" w:hAnsi="Times New Roman"/>
                  <w:color w:val="000000" w:themeColor="text1"/>
                  <w:sz w:val="24"/>
                  <w:szCs w:val="24"/>
                  <w:lang w:val="nl-BE"/>
                  <w:rPrChange w:id="713" w:author="Laureys Benjamin" w:date="2025-08-25T09:56:00Z">
                    <w:rPr>
                      <w:rFonts w:ascii="Times New Roman" w:hAnsi="Times New Roman"/>
                      <w:color w:val="000000" w:themeColor="text1"/>
                      <w:sz w:val="24"/>
                      <w:szCs w:val="24"/>
                      <w:highlight w:val="yellow"/>
                      <w:lang w:val="nl-BE"/>
                    </w:rPr>
                  </w:rPrChange>
                </w:rPr>
                <w:t xml:space="preserve"> </w:t>
              </w:r>
            </w:ins>
            <w:ins w:id="714" w:author="Laureys Benjamin" w:date="2025-08-25T09:54:00Z">
              <w:r w:rsidR="58995ED1" w:rsidRPr="308AFF38">
                <w:rPr>
                  <w:rFonts w:ascii="Times New Roman" w:hAnsi="Times New Roman"/>
                  <w:color w:val="000000" w:themeColor="text1"/>
                  <w:sz w:val="24"/>
                  <w:szCs w:val="24"/>
                  <w:lang w:val="nl-BE"/>
                  <w:rPrChange w:id="715" w:author="Laureys Benjamin" w:date="2025-08-25T09:56:00Z">
                    <w:rPr>
                      <w:rFonts w:ascii="Times New Roman" w:hAnsi="Times New Roman"/>
                      <w:color w:val="000000" w:themeColor="text1"/>
                      <w:sz w:val="24"/>
                      <w:szCs w:val="24"/>
                      <w:highlight w:val="yellow"/>
                      <w:lang w:val="nl-BE"/>
                    </w:rPr>
                  </w:rPrChange>
                </w:rPr>
                <w:t xml:space="preserve">zoals </w:t>
              </w:r>
            </w:ins>
            <w:ins w:id="716" w:author="Laureys Benjamin" w:date="2025-08-25T09:55:00Z">
              <w:r w:rsidR="58995ED1" w:rsidRPr="308AFF38">
                <w:rPr>
                  <w:rFonts w:ascii="Times New Roman" w:hAnsi="Times New Roman"/>
                  <w:color w:val="000000" w:themeColor="text1"/>
                  <w:sz w:val="24"/>
                  <w:szCs w:val="24"/>
                  <w:lang w:val="nl-BE"/>
                  <w:rPrChange w:id="717" w:author="Laureys Benjamin" w:date="2025-08-25T09:56:00Z">
                    <w:rPr>
                      <w:rFonts w:ascii="Times New Roman" w:hAnsi="Times New Roman"/>
                      <w:color w:val="000000" w:themeColor="text1"/>
                      <w:sz w:val="24"/>
                      <w:szCs w:val="24"/>
                      <w:highlight w:val="yellow"/>
                      <w:lang w:val="nl-BE"/>
                    </w:rPr>
                  </w:rPrChange>
                </w:rPr>
                <w:t>ook gebeur</w:t>
              </w:r>
            </w:ins>
            <w:ins w:id="718" w:author="Laureys Benjamin" w:date="2025-08-25T09:56:00Z">
              <w:r w:rsidR="331F423C" w:rsidRPr="308AFF38">
                <w:rPr>
                  <w:rFonts w:ascii="Times New Roman" w:hAnsi="Times New Roman"/>
                  <w:color w:val="000000" w:themeColor="text1"/>
                  <w:sz w:val="24"/>
                  <w:szCs w:val="24"/>
                  <w:lang w:val="nl-BE"/>
                </w:rPr>
                <w:t>t</w:t>
              </w:r>
            </w:ins>
            <w:ins w:id="719" w:author="Laureys Benjamin" w:date="2025-08-25T09:55:00Z">
              <w:r w:rsidR="58995ED1" w:rsidRPr="308AFF38">
                <w:rPr>
                  <w:rFonts w:ascii="Times New Roman" w:hAnsi="Times New Roman"/>
                  <w:color w:val="000000" w:themeColor="text1"/>
                  <w:sz w:val="24"/>
                  <w:szCs w:val="24"/>
                  <w:lang w:val="nl-BE"/>
                  <w:rPrChange w:id="720" w:author="Laureys Benjamin" w:date="2025-08-25T09:56:00Z">
                    <w:rPr>
                      <w:rFonts w:ascii="Times New Roman" w:hAnsi="Times New Roman"/>
                      <w:color w:val="000000" w:themeColor="text1"/>
                      <w:sz w:val="24"/>
                      <w:szCs w:val="24"/>
                      <w:highlight w:val="yellow"/>
                      <w:lang w:val="nl-BE"/>
                    </w:rPr>
                  </w:rPrChange>
                </w:rPr>
                <w:t xml:space="preserve"> voor de </w:t>
              </w:r>
              <w:del w:id="721" w:author="Parent Eva" w:date="2025-08-26T17:19:00Z" w16du:dateUtc="2025-08-26T15:19:00Z">
                <w:r w:rsidR="58995ED1" w:rsidRPr="308AFF38" w:rsidDel="001D1872">
                  <w:rPr>
                    <w:rFonts w:ascii="Times New Roman" w:hAnsi="Times New Roman"/>
                    <w:color w:val="000000" w:themeColor="text1"/>
                    <w:sz w:val="24"/>
                    <w:szCs w:val="24"/>
                    <w:lang w:val="nl-BE"/>
                    <w:rPrChange w:id="722" w:author="Laureys Benjamin" w:date="2025-08-25T09:56:00Z">
                      <w:rPr>
                        <w:rFonts w:ascii="Times New Roman" w:hAnsi="Times New Roman"/>
                        <w:color w:val="000000" w:themeColor="text1"/>
                        <w:sz w:val="24"/>
                        <w:szCs w:val="24"/>
                        <w:highlight w:val="yellow"/>
                        <w:lang w:val="nl-BE"/>
                      </w:rPr>
                    </w:rPrChange>
                  </w:rPr>
                  <w:delText>evalutie</w:delText>
                </w:r>
              </w:del>
            </w:ins>
            <w:ins w:id="723" w:author="Parent Eva" w:date="2025-08-26T17:19:00Z" w16du:dateUtc="2025-08-26T15:19:00Z">
              <w:r w:rsidR="001D1872" w:rsidRPr="001D1872">
                <w:rPr>
                  <w:rFonts w:ascii="Times New Roman" w:hAnsi="Times New Roman"/>
                  <w:color w:val="000000" w:themeColor="text1"/>
                  <w:sz w:val="24"/>
                  <w:szCs w:val="24"/>
                  <w:lang w:val="nl-BE"/>
                </w:rPr>
                <w:t>evaluatie</w:t>
              </w:r>
            </w:ins>
            <w:ins w:id="724" w:author="Laureys Benjamin" w:date="2025-08-25T09:55:00Z">
              <w:r w:rsidR="58995ED1" w:rsidRPr="308AFF38">
                <w:rPr>
                  <w:rFonts w:ascii="Times New Roman" w:hAnsi="Times New Roman"/>
                  <w:color w:val="000000" w:themeColor="text1"/>
                  <w:sz w:val="24"/>
                  <w:szCs w:val="24"/>
                  <w:lang w:val="nl-BE"/>
                  <w:rPrChange w:id="725" w:author="Laureys Benjamin" w:date="2025-08-25T09:56:00Z">
                    <w:rPr>
                      <w:rFonts w:ascii="Times New Roman" w:hAnsi="Times New Roman"/>
                      <w:color w:val="000000" w:themeColor="text1"/>
                      <w:sz w:val="24"/>
                      <w:szCs w:val="24"/>
                      <w:highlight w:val="yellow"/>
                      <w:lang w:val="nl-BE"/>
                    </w:rPr>
                  </w:rPrChange>
                </w:rPr>
                <w:t xml:space="preserve"> van beleidslijnen en de</w:t>
              </w:r>
              <w:r w:rsidR="58995ED1" w:rsidRPr="308AFF38">
                <w:rPr>
                  <w:rFonts w:ascii="Times New Roman" w:hAnsi="Times New Roman"/>
                  <w:color w:val="000000" w:themeColor="text1"/>
                  <w:sz w:val="24"/>
                  <w:szCs w:val="24"/>
                  <w:lang w:val="nl-BE"/>
                </w:rPr>
                <w:t xml:space="preserve"> uitvoering van maatregelen</w:t>
              </w:r>
            </w:ins>
            <w:ins w:id="726" w:author="Laureys Benjamin" w:date="2025-08-25T09:50:00Z">
              <w:r w:rsidR="52BF7772" w:rsidRPr="308AFF38">
                <w:rPr>
                  <w:rFonts w:ascii="Times New Roman" w:hAnsi="Times New Roman"/>
                  <w:color w:val="000000" w:themeColor="text1"/>
                  <w:sz w:val="24"/>
                  <w:szCs w:val="24"/>
                  <w:lang w:val="nl-BE"/>
                </w:rPr>
                <w:t xml:space="preserve">. </w:t>
              </w:r>
            </w:ins>
          </w:p>
        </w:tc>
      </w:tr>
      <w:tr w:rsidR="001E0CCA" w:rsidRPr="001D1872" w14:paraId="5F447A8B" w14:textId="77777777" w:rsidTr="72E60ECB">
        <w:trPr>
          <w:trHeight w:val="300"/>
          <w:jc w:val="center"/>
        </w:trPr>
        <w:tc>
          <w:tcPr>
            <w:tcW w:w="5636" w:type="dxa"/>
          </w:tcPr>
          <w:p w14:paraId="1A967B0E" w14:textId="77777777" w:rsidR="001E0CCA" w:rsidRPr="00FD67A7" w:rsidRDefault="001E0CCA" w:rsidP="50E4C34E">
            <w:pPr>
              <w:autoSpaceDE w:val="0"/>
              <w:autoSpaceDN w:val="0"/>
              <w:adjustRightInd w:val="0"/>
              <w:jc w:val="both"/>
              <w:rPr>
                <w:rFonts w:ascii="Times New Roman" w:hAnsi="Times New Roman"/>
                <w:b/>
                <w:bCs/>
                <w:sz w:val="24"/>
                <w:szCs w:val="24"/>
                <w:lang w:val="nl-BE"/>
              </w:rPr>
            </w:pPr>
          </w:p>
        </w:tc>
        <w:tc>
          <w:tcPr>
            <w:tcW w:w="5637" w:type="dxa"/>
          </w:tcPr>
          <w:p w14:paraId="19FB7858" w14:textId="77777777" w:rsidR="001E0CCA" w:rsidRPr="00FD67A7" w:rsidRDefault="001E0CCA" w:rsidP="0C1AD65F">
            <w:pPr>
              <w:autoSpaceDE w:val="0"/>
              <w:autoSpaceDN w:val="0"/>
              <w:adjustRightInd w:val="0"/>
              <w:jc w:val="both"/>
              <w:rPr>
                <w:rFonts w:ascii="Times New Roman" w:hAnsi="Times New Roman"/>
                <w:b/>
                <w:bCs/>
                <w:sz w:val="24"/>
                <w:szCs w:val="24"/>
                <w:lang w:val="nl-BE"/>
              </w:rPr>
            </w:pPr>
          </w:p>
        </w:tc>
      </w:tr>
      <w:tr w:rsidR="002E66C8" w:rsidRPr="001D1872" w14:paraId="087471CB" w14:textId="77777777" w:rsidTr="72E60ECB">
        <w:trPr>
          <w:jc w:val="center"/>
        </w:trPr>
        <w:tc>
          <w:tcPr>
            <w:tcW w:w="5636" w:type="dxa"/>
          </w:tcPr>
          <w:p w14:paraId="5833598B" w14:textId="624BD746" w:rsidR="002E66C8" w:rsidRPr="00C83B10" w:rsidRDefault="002E66C8" w:rsidP="50E4C34E">
            <w:pPr>
              <w:autoSpaceDE w:val="0"/>
              <w:autoSpaceDN w:val="0"/>
              <w:adjustRightInd w:val="0"/>
              <w:jc w:val="both"/>
              <w:rPr>
                <w:rFonts w:ascii="Times New Roman" w:hAnsi="Times New Roman"/>
                <w:sz w:val="24"/>
                <w:szCs w:val="24"/>
              </w:rPr>
            </w:pPr>
            <w:commentRangeStart w:id="727"/>
            <w:r w:rsidRPr="66F691B3">
              <w:rPr>
                <w:rFonts w:ascii="Times New Roman" w:hAnsi="Times New Roman"/>
                <w:sz w:val="24"/>
                <w:szCs w:val="24"/>
              </w:rPr>
              <w:t xml:space="preserve">Pour l’application de l’alinéa précédent, chaque ministre désigne </w:t>
            </w:r>
            <w:r w:rsidR="001B34AE" w:rsidRPr="66F691B3">
              <w:rPr>
                <w:rFonts w:ascii="Times New Roman" w:hAnsi="Times New Roman"/>
                <w:sz w:val="24"/>
                <w:szCs w:val="24"/>
              </w:rPr>
              <w:t xml:space="preserve">au préalable </w:t>
            </w:r>
            <w:r w:rsidRPr="66F691B3">
              <w:rPr>
                <w:rFonts w:ascii="Times New Roman" w:hAnsi="Times New Roman"/>
                <w:sz w:val="24"/>
                <w:szCs w:val="24"/>
              </w:rPr>
              <w:t xml:space="preserve">un représentant </w:t>
            </w:r>
            <w:r w:rsidR="003422C3" w:rsidRPr="66F691B3">
              <w:rPr>
                <w:rFonts w:ascii="Times New Roman" w:hAnsi="Times New Roman"/>
                <w:sz w:val="24"/>
                <w:szCs w:val="24"/>
              </w:rPr>
              <w:t>charg</w:t>
            </w:r>
            <w:r w:rsidR="004A14F3" w:rsidRPr="66F691B3">
              <w:rPr>
                <w:rFonts w:ascii="Times New Roman" w:hAnsi="Times New Roman"/>
                <w:sz w:val="24"/>
                <w:szCs w:val="24"/>
              </w:rPr>
              <w:t>é</w:t>
            </w:r>
            <w:r w:rsidR="003422C3" w:rsidRPr="66F691B3">
              <w:rPr>
                <w:rFonts w:ascii="Times New Roman" w:hAnsi="Times New Roman"/>
                <w:sz w:val="24"/>
                <w:szCs w:val="24"/>
              </w:rPr>
              <w:t xml:space="preserve"> de présenter</w:t>
            </w:r>
            <w:r w:rsidR="00DD36B3" w:rsidRPr="66F691B3">
              <w:rPr>
                <w:rFonts w:ascii="Times New Roman" w:hAnsi="Times New Roman"/>
                <w:sz w:val="24"/>
                <w:szCs w:val="24"/>
              </w:rPr>
              <w:t xml:space="preserve"> la </w:t>
            </w:r>
            <w:commentRangeStart w:id="728"/>
            <w:r w:rsidR="00DD36B3" w:rsidRPr="66F691B3">
              <w:rPr>
                <w:rFonts w:ascii="Times New Roman" w:hAnsi="Times New Roman"/>
                <w:sz w:val="24"/>
                <w:szCs w:val="24"/>
              </w:rPr>
              <w:t>mesure</w:t>
            </w:r>
            <w:commentRangeEnd w:id="728"/>
            <w:r w:rsidR="0016590E">
              <w:rPr>
                <w:rStyle w:val="Verwijzingopmerking"/>
              </w:rPr>
              <w:commentReference w:id="728"/>
            </w:r>
            <w:r w:rsidR="009E4C10" w:rsidRPr="66F691B3">
              <w:rPr>
                <w:rFonts w:ascii="Times New Roman" w:hAnsi="Times New Roman"/>
                <w:sz w:val="24"/>
                <w:szCs w:val="24"/>
              </w:rPr>
              <w:t xml:space="preserve"> à la réunion </w:t>
            </w:r>
            <w:r w:rsidR="00053FF0" w:rsidRPr="66F691B3">
              <w:rPr>
                <w:rFonts w:ascii="Times New Roman" w:hAnsi="Times New Roman"/>
                <w:sz w:val="24"/>
                <w:szCs w:val="24"/>
              </w:rPr>
              <w:t xml:space="preserve">plénière </w:t>
            </w:r>
            <w:r w:rsidR="009E4C10" w:rsidRPr="66F691B3">
              <w:rPr>
                <w:rFonts w:ascii="Times New Roman" w:hAnsi="Times New Roman"/>
                <w:sz w:val="24"/>
                <w:szCs w:val="24"/>
              </w:rPr>
              <w:t>du Conseil Fédéral qui suit la</w:t>
            </w:r>
            <w:r w:rsidR="00245C8E" w:rsidRPr="66F691B3">
              <w:rPr>
                <w:rFonts w:ascii="Times New Roman" w:hAnsi="Times New Roman"/>
                <w:sz w:val="24"/>
                <w:szCs w:val="24"/>
              </w:rPr>
              <w:t xml:space="preserve"> </w:t>
            </w:r>
            <w:r w:rsidR="004D18E9" w:rsidRPr="66F691B3">
              <w:rPr>
                <w:rFonts w:ascii="Times New Roman" w:hAnsi="Times New Roman"/>
                <w:sz w:val="24"/>
                <w:szCs w:val="24"/>
              </w:rPr>
              <w:t>date de</w:t>
            </w:r>
            <w:r w:rsidR="001374E7" w:rsidRPr="66F691B3">
              <w:rPr>
                <w:rFonts w:ascii="Times New Roman" w:hAnsi="Times New Roman"/>
                <w:sz w:val="24"/>
                <w:szCs w:val="24"/>
              </w:rPr>
              <w:t xml:space="preserve"> </w:t>
            </w:r>
            <w:r w:rsidR="005E5556" w:rsidRPr="66F691B3">
              <w:rPr>
                <w:rFonts w:ascii="Times New Roman" w:hAnsi="Times New Roman"/>
                <w:sz w:val="24"/>
                <w:szCs w:val="24"/>
              </w:rPr>
              <w:t>date de réception du dossier de demande d'avis</w:t>
            </w:r>
            <w:r w:rsidR="00DD36B3" w:rsidRPr="66F691B3">
              <w:rPr>
                <w:rFonts w:ascii="Times New Roman" w:hAnsi="Times New Roman"/>
                <w:sz w:val="24"/>
                <w:szCs w:val="24"/>
              </w:rPr>
              <w:t>.</w:t>
            </w:r>
            <w:commentRangeEnd w:id="727"/>
            <w:r w:rsidR="00C0251E">
              <w:rPr>
                <w:rStyle w:val="Verwijzingopmerking"/>
              </w:rPr>
              <w:commentReference w:id="727"/>
            </w:r>
          </w:p>
        </w:tc>
        <w:tc>
          <w:tcPr>
            <w:tcW w:w="5637" w:type="dxa"/>
          </w:tcPr>
          <w:p w14:paraId="44FF1278" w14:textId="6AFFBA98" w:rsidR="002E66C8" w:rsidRPr="00ED7B0C" w:rsidRDefault="00ED7B0C" w:rsidP="6F68D715">
            <w:pPr>
              <w:autoSpaceDE w:val="0"/>
              <w:autoSpaceDN w:val="0"/>
              <w:adjustRightInd w:val="0"/>
              <w:jc w:val="both"/>
              <w:rPr>
                <w:rFonts w:ascii="Times New Roman" w:hAnsi="Times New Roman"/>
                <w:sz w:val="24"/>
                <w:szCs w:val="24"/>
                <w:lang w:val="nl-BE"/>
              </w:rPr>
            </w:pPr>
            <w:r w:rsidRPr="308AFF38">
              <w:rPr>
                <w:rFonts w:ascii="Times New Roman" w:hAnsi="Times New Roman"/>
                <w:sz w:val="24"/>
                <w:szCs w:val="24"/>
                <w:lang w:val="nl-BE"/>
              </w:rPr>
              <w:t xml:space="preserve">Voor de toepassing van </w:t>
            </w:r>
            <w:r w:rsidR="00D917A6" w:rsidRPr="308AFF38">
              <w:rPr>
                <w:rFonts w:ascii="Times New Roman" w:hAnsi="Times New Roman"/>
                <w:sz w:val="24"/>
                <w:szCs w:val="24"/>
                <w:lang w:val="nl-BE"/>
              </w:rPr>
              <w:t xml:space="preserve">het </w:t>
            </w:r>
            <w:r w:rsidRPr="308AFF38">
              <w:rPr>
                <w:rFonts w:ascii="Times New Roman" w:hAnsi="Times New Roman"/>
                <w:sz w:val="24"/>
                <w:szCs w:val="24"/>
                <w:lang w:val="nl-BE"/>
              </w:rPr>
              <w:t>vorige lid</w:t>
            </w:r>
            <w:del w:id="729" w:author="Laureys Benjamin" w:date="2025-08-25T09:56:00Z">
              <w:r w:rsidRPr="308AFF38" w:rsidDel="00ED7B0C">
                <w:rPr>
                  <w:rFonts w:ascii="Times New Roman" w:hAnsi="Times New Roman"/>
                  <w:sz w:val="24"/>
                  <w:szCs w:val="24"/>
                  <w:lang w:val="nl-BE"/>
                </w:rPr>
                <w:delText>,</w:delText>
              </w:r>
            </w:del>
            <w:r w:rsidRPr="308AFF38">
              <w:rPr>
                <w:rFonts w:ascii="Times New Roman" w:hAnsi="Times New Roman"/>
                <w:sz w:val="24"/>
                <w:szCs w:val="24"/>
                <w:lang w:val="nl-BE"/>
              </w:rPr>
              <w:t xml:space="preserve"> </w:t>
            </w:r>
            <w:r w:rsidR="00F51560" w:rsidRPr="308AFF38">
              <w:rPr>
                <w:rFonts w:ascii="Times New Roman" w:hAnsi="Times New Roman"/>
                <w:sz w:val="24"/>
                <w:szCs w:val="24"/>
                <w:lang w:val="nl-BE"/>
              </w:rPr>
              <w:t>duid</w:t>
            </w:r>
            <w:r w:rsidR="0880AB36" w:rsidRPr="308AFF38">
              <w:rPr>
                <w:rFonts w:ascii="Times New Roman" w:hAnsi="Times New Roman"/>
                <w:sz w:val="24"/>
                <w:szCs w:val="24"/>
                <w:lang w:val="nl-BE"/>
              </w:rPr>
              <w:t>t</w:t>
            </w:r>
            <w:r w:rsidR="00D917A6" w:rsidRPr="308AFF38">
              <w:rPr>
                <w:rFonts w:ascii="Times New Roman" w:hAnsi="Times New Roman"/>
                <w:sz w:val="24"/>
                <w:szCs w:val="24"/>
                <w:lang w:val="nl-BE"/>
              </w:rPr>
              <w:t xml:space="preserve"> elke minister </w:t>
            </w:r>
            <w:r w:rsidR="006503C8" w:rsidRPr="308AFF38">
              <w:rPr>
                <w:rFonts w:ascii="Times New Roman" w:hAnsi="Times New Roman"/>
                <w:sz w:val="24"/>
                <w:szCs w:val="24"/>
                <w:lang w:val="nl-BE"/>
              </w:rPr>
              <w:t xml:space="preserve">vooraf </w:t>
            </w:r>
            <w:r w:rsidR="00D917A6" w:rsidRPr="308AFF38">
              <w:rPr>
                <w:rFonts w:ascii="Times New Roman" w:hAnsi="Times New Roman"/>
                <w:sz w:val="24"/>
                <w:szCs w:val="24"/>
                <w:lang w:val="nl-BE"/>
              </w:rPr>
              <w:t>een vertegenwoordiger aan</w:t>
            </w:r>
            <w:r w:rsidR="00836F70" w:rsidRPr="308AFF38">
              <w:rPr>
                <w:rFonts w:ascii="Times New Roman" w:hAnsi="Times New Roman"/>
                <w:sz w:val="24"/>
                <w:szCs w:val="24"/>
                <w:lang w:val="nl-BE"/>
              </w:rPr>
              <w:t xml:space="preserve"> die</w:t>
            </w:r>
            <w:r w:rsidR="282DBE0D" w:rsidRPr="308AFF38">
              <w:rPr>
                <w:rFonts w:ascii="Times New Roman" w:hAnsi="Times New Roman"/>
                <w:sz w:val="24"/>
                <w:szCs w:val="24"/>
                <w:lang w:val="nl-BE"/>
              </w:rPr>
              <w:t xml:space="preserve"> </w:t>
            </w:r>
            <w:r w:rsidR="563A3F40" w:rsidRPr="308AFF38">
              <w:rPr>
                <w:rFonts w:ascii="Times New Roman" w:hAnsi="Times New Roman"/>
                <w:sz w:val="24"/>
                <w:szCs w:val="24"/>
                <w:lang w:val="nl-BE"/>
              </w:rPr>
              <w:t xml:space="preserve">de maatregel </w:t>
            </w:r>
            <w:r w:rsidR="7BA93D18" w:rsidRPr="308AFF38">
              <w:rPr>
                <w:rFonts w:ascii="Times New Roman" w:hAnsi="Times New Roman"/>
                <w:sz w:val="24"/>
                <w:szCs w:val="24"/>
                <w:lang w:val="nl-BE"/>
              </w:rPr>
              <w:t>toelicht</w:t>
            </w:r>
            <w:r w:rsidR="563A3F40" w:rsidRPr="308AFF38">
              <w:rPr>
                <w:rFonts w:ascii="Times New Roman" w:hAnsi="Times New Roman"/>
                <w:sz w:val="24"/>
                <w:szCs w:val="24"/>
                <w:lang w:val="nl-BE"/>
              </w:rPr>
              <w:t xml:space="preserve"> </w:t>
            </w:r>
            <w:r w:rsidR="282DBE0D" w:rsidRPr="308AFF38">
              <w:rPr>
                <w:rFonts w:ascii="Times New Roman" w:hAnsi="Times New Roman"/>
                <w:sz w:val="24"/>
                <w:szCs w:val="24"/>
                <w:lang w:val="nl-BE"/>
              </w:rPr>
              <w:t>op</w:t>
            </w:r>
            <w:r w:rsidR="00836F70" w:rsidRPr="308AFF38">
              <w:rPr>
                <w:rFonts w:ascii="Times New Roman" w:hAnsi="Times New Roman"/>
                <w:sz w:val="24"/>
                <w:szCs w:val="24"/>
                <w:lang w:val="nl-BE"/>
              </w:rPr>
              <w:t xml:space="preserve"> </w:t>
            </w:r>
            <w:r w:rsidR="00FB0B76" w:rsidRPr="308AFF38">
              <w:rPr>
                <w:rFonts w:ascii="Times New Roman" w:hAnsi="Times New Roman"/>
                <w:sz w:val="24"/>
                <w:szCs w:val="24"/>
                <w:lang w:val="nl-BE"/>
              </w:rPr>
              <w:t xml:space="preserve">de </w:t>
            </w:r>
            <w:r w:rsidR="008A5232" w:rsidRPr="308AFF38">
              <w:rPr>
                <w:rFonts w:ascii="Times New Roman" w:hAnsi="Times New Roman"/>
                <w:sz w:val="24"/>
                <w:szCs w:val="24"/>
                <w:lang w:val="nl-BE"/>
              </w:rPr>
              <w:t xml:space="preserve">plenaire </w:t>
            </w:r>
            <w:r w:rsidR="00FB0B76" w:rsidRPr="308AFF38">
              <w:rPr>
                <w:rFonts w:ascii="Times New Roman" w:hAnsi="Times New Roman"/>
                <w:sz w:val="24"/>
                <w:szCs w:val="24"/>
                <w:lang w:val="nl-BE"/>
              </w:rPr>
              <w:t>vergadering</w:t>
            </w:r>
            <w:r w:rsidR="000472AC" w:rsidRPr="308AFF38">
              <w:rPr>
                <w:rFonts w:ascii="Times New Roman" w:hAnsi="Times New Roman"/>
                <w:sz w:val="24"/>
                <w:szCs w:val="24"/>
                <w:lang w:val="nl-BE"/>
              </w:rPr>
              <w:t xml:space="preserve"> van de Federale Raad </w:t>
            </w:r>
            <w:r w:rsidR="00245C8E" w:rsidRPr="308AFF38">
              <w:rPr>
                <w:rFonts w:ascii="Times New Roman" w:hAnsi="Times New Roman"/>
                <w:sz w:val="24"/>
                <w:szCs w:val="24"/>
                <w:lang w:val="nl-BE"/>
              </w:rPr>
              <w:t xml:space="preserve">die volgt </w:t>
            </w:r>
            <w:r w:rsidR="082A94C5" w:rsidRPr="308AFF38">
              <w:rPr>
                <w:rFonts w:ascii="Times New Roman" w:hAnsi="Times New Roman"/>
                <w:sz w:val="24"/>
                <w:szCs w:val="24"/>
                <w:lang w:val="nl-BE"/>
              </w:rPr>
              <w:t xml:space="preserve">op </w:t>
            </w:r>
            <w:r w:rsidR="007B1648" w:rsidRPr="308AFF38">
              <w:rPr>
                <w:rFonts w:ascii="Times New Roman" w:hAnsi="Times New Roman"/>
                <w:sz w:val="24"/>
                <w:szCs w:val="24"/>
                <w:lang w:val="nl-BE"/>
              </w:rPr>
              <w:t>de datum van</w:t>
            </w:r>
            <w:r w:rsidR="00245C8E" w:rsidRPr="308AFF38">
              <w:rPr>
                <w:rFonts w:ascii="Times New Roman" w:hAnsi="Times New Roman"/>
                <w:sz w:val="24"/>
                <w:szCs w:val="24"/>
                <w:lang w:val="nl-BE"/>
              </w:rPr>
              <w:t xml:space="preserve"> ontvangst van </w:t>
            </w:r>
            <w:r w:rsidR="55C28FF9" w:rsidRPr="308AFF38">
              <w:rPr>
                <w:rFonts w:ascii="Times New Roman" w:hAnsi="Times New Roman"/>
                <w:sz w:val="24"/>
                <w:szCs w:val="24"/>
                <w:lang w:val="nl-BE"/>
              </w:rPr>
              <w:t>de</w:t>
            </w:r>
            <w:r w:rsidR="007B1648" w:rsidRPr="308AFF38">
              <w:rPr>
                <w:rFonts w:ascii="Times New Roman" w:hAnsi="Times New Roman"/>
                <w:sz w:val="24"/>
                <w:szCs w:val="24"/>
                <w:lang w:val="nl-BE"/>
              </w:rPr>
              <w:t xml:space="preserve"> </w:t>
            </w:r>
            <w:r w:rsidR="1F721350" w:rsidRPr="308AFF38">
              <w:rPr>
                <w:rFonts w:ascii="Times New Roman" w:hAnsi="Times New Roman"/>
                <w:sz w:val="24"/>
                <w:szCs w:val="24"/>
                <w:lang w:val="nl-BE"/>
              </w:rPr>
              <w:t>advies</w:t>
            </w:r>
            <w:r w:rsidR="007B1648" w:rsidRPr="308AFF38">
              <w:rPr>
                <w:rFonts w:ascii="Times New Roman" w:hAnsi="Times New Roman"/>
                <w:sz w:val="24"/>
                <w:szCs w:val="24"/>
                <w:lang w:val="nl-BE"/>
              </w:rPr>
              <w:t>aanvraag</w:t>
            </w:r>
            <w:r w:rsidR="6BD55752" w:rsidRPr="308AFF38">
              <w:rPr>
                <w:rFonts w:ascii="Times New Roman" w:hAnsi="Times New Roman"/>
                <w:sz w:val="24"/>
                <w:szCs w:val="24"/>
                <w:lang w:val="nl-BE"/>
              </w:rPr>
              <w:t>.</w:t>
            </w:r>
          </w:p>
        </w:tc>
      </w:tr>
      <w:tr w:rsidR="002E66C8" w:rsidRPr="001D1872" w14:paraId="7AD47A63" w14:textId="77777777" w:rsidTr="72E60ECB">
        <w:trPr>
          <w:jc w:val="center"/>
        </w:trPr>
        <w:tc>
          <w:tcPr>
            <w:tcW w:w="5636" w:type="dxa"/>
          </w:tcPr>
          <w:p w14:paraId="02D4EC8D" w14:textId="77777777" w:rsidR="002E66C8" w:rsidRPr="00ED7B0C" w:rsidRDefault="002E66C8" w:rsidP="50E4C34E">
            <w:pPr>
              <w:autoSpaceDE w:val="0"/>
              <w:autoSpaceDN w:val="0"/>
              <w:adjustRightInd w:val="0"/>
              <w:jc w:val="both"/>
              <w:rPr>
                <w:rFonts w:ascii="Times New Roman" w:hAnsi="Times New Roman"/>
                <w:b/>
                <w:bCs/>
                <w:sz w:val="24"/>
                <w:szCs w:val="24"/>
                <w:lang w:val="nl-BE"/>
              </w:rPr>
            </w:pPr>
          </w:p>
        </w:tc>
        <w:tc>
          <w:tcPr>
            <w:tcW w:w="5637" w:type="dxa"/>
          </w:tcPr>
          <w:p w14:paraId="3D838D67" w14:textId="77777777" w:rsidR="002E66C8" w:rsidRPr="00ED7B0C" w:rsidRDefault="002E66C8" w:rsidP="00BC37B6">
            <w:pPr>
              <w:autoSpaceDE w:val="0"/>
              <w:autoSpaceDN w:val="0"/>
              <w:adjustRightInd w:val="0"/>
              <w:jc w:val="both"/>
              <w:rPr>
                <w:rFonts w:ascii="Times New Roman" w:hAnsi="Times New Roman"/>
                <w:b/>
                <w:sz w:val="24"/>
                <w:szCs w:val="24"/>
                <w:lang w:val="nl-BE"/>
              </w:rPr>
            </w:pPr>
          </w:p>
        </w:tc>
      </w:tr>
      <w:tr w:rsidR="00976D70" w:rsidRPr="001D1872" w14:paraId="10BFDDAB" w14:textId="77777777" w:rsidTr="72E60ECB">
        <w:trPr>
          <w:jc w:val="center"/>
        </w:trPr>
        <w:tc>
          <w:tcPr>
            <w:tcW w:w="5636" w:type="dxa"/>
          </w:tcPr>
          <w:p w14:paraId="0EFE4BA8" w14:textId="3BE6DC2C" w:rsidR="00976D70" w:rsidRDefault="00976D70" w:rsidP="00976D70">
            <w:pPr>
              <w:autoSpaceDE w:val="0"/>
              <w:autoSpaceDN w:val="0"/>
              <w:adjustRightInd w:val="0"/>
              <w:jc w:val="both"/>
              <w:rPr>
                <w:rFonts w:ascii="Times New Roman" w:hAnsi="Times New Roman"/>
                <w:sz w:val="24"/>
                <w:szCs w:val="24"/>
              </w:rPr>
            </w:pPr>
            <w:r w:rsidRPr="66F691B3">
              <w:rPr>
                <w:rFonts w:ascii="Times New Roman" w:hAnsi="Times New Roman"/>
                <w:sz w:val="24"/>
                <w:szCs w:val="24"/>
              </w:rPr>
              <w:t xml:space="preserve">§ </w:t>
            </w:r>
            <w:r w:rsidR="00B80599" w:rsidRPr="66F691B3">
              <w:rPr>
                <w:rFonts w:ascii="Times New Roman" w:hAnsi="Times New Roman"/>
                <w:sz w:val="24"/>
                <w:szCs w:val="24"/>
              </w:rPr>
              <w:t>3</w:t>
            </w:r>
            <w:r w:rsidRPr="66F691B3">
              <w:rPr>
                <w:rFonts w:ascii="Times New Roman" w:hAnsi="Times New Roman"/>
                <w:sz w:val="24"/>
                <w:szCs w:val="24"/>
              </w:rPr>
              <w:t xml:space="preserve">. </w:t>
            </w:r>
            <w:r w:rsidR="009868E0" w:rsidRPr="66F691B3">
              <w:rPr>
                <w:rFonts w:ascii="Times New Roman" w:hAnsi="Times New Roman"/>
                <w:sz w:val="24"/>
                <w:szCs w:val="24"/>
              </w:rPr>
              <w:t>L</w:t>
            </w:r>
            <w:r w:rsidR="007C4295" w:rsidRPr="66F691B3">
              <w:rPr>
                <w:rFonts w:ascii="Times New Roman" w:hAnsi="Times New Roman"/>
                <w:sz w:val="24"/>
                <w:szCs w:val="24"/>
              </w:rPr>
              <w:t>’avis</w:t>
            </w:r>
            <w:r w:rsidRPr="66F691B3">
              <w:rPr>
                <w:rFonts w:ascii="Times New Roman" w:hAnsi="Times New Roman"/>
                <w:sz w:val="24"/>
                <w:szCs w:val="24"/>
              </w:rPr>
              <w:t xml:space="preserve"> </w:t>
            </w:r>
            <w:r w:rsidR="00910744" w:rsidRPr="66F691B3">
              <w:rPr>
                <w:rFonts w:ascii="Times New Roman" w:hAnsi="Times New Roman"/>
                <w:sz w:val="24"/>
                <w:szCs w:val="24"/>
              </w:rPr>
              <w:t>visé au paragraphe 2</w:t>
            </w:r>
            <w:r w:rsidRPr="66F691B3">
              <w:rPr>
                <w:rFonts w:ascii="Times New Roman" w:hAnsi="Times New Roman"/>
                <w:sz w:val="24"/>
                <w:szCs w:val="24"/>
              </w:rPr>
              <w:t xml:space="preserve"> </w:t>
            </w:r>
            <w:r w:rsidR="00910744" w:rsidRPr="66F691B3">
              <w:rPr>
                <w:rFonts w:ascii="Times New Roman" w:hAnsi="Times New Roman"/>
                <w:sz w:val="24"/>
                <w:szCs w:val="24"/>
              </w:rPr>
              <w:t>est</w:t>
            </w:r>
            <w:r w:rsidRPr="66F691B3">
              <w:rPr>
                <w:rFonts w:ascii="Times New Roman" w:hAnsi="Times New Roman"/>
                <w:sz w:val="24"/>
                <w:szCs w:val="24"/>
              </w:rPr>
              <w:t xml:space="preserve"> </w:t>
            </w:r>
            <w:r w:rsidR="00203D76" w:rsidRPr="66F691B3">
              <w:rPr>
                <w:rFonts w:ascii="Times New Roman" w:hAnsi="Times New Roman"/>
                <w:sz w:val="24"/>
                <w:szCs w:val="24"/>
              </w:rPr>
              <w:t>transmis</w:t>
            </w:r>
            <w:r w:rsidRPr="66F691B3">
              <w:rPr>
                <w:rFonts w:ascii="Times New Roman" w:hAnsi="Times New Roman"/>
                <w:sz w:val="24"/>
                <w:szCs w:val="24"/>
              </w:rPr>
              <w:t xml:space="preserve"> au ministre dans un délai de </w:t>
            </w:r>
            <w:commentRangeStart w:id="730"/>
            <w:del w:id="731" w:author="Dossin Muriel" w:date="2025-08-21T16:35:00Z" w16du:dateUtc="2025-08-21T14:35:00Z">
              <w:r w:rsidRPr="66F691B3" w:rsidDel="00185C7F">
                <w:rPr>
                  <w:rFonts w:ascii="Times New Roman" w:hAnsi="Times New Roman"/>
                  <w:color w:val="000000" w:themeColor="text1"/>
                  <w:sz w:val="24"/>
                  <w:szCs w:val="24"/>
                </w:rPr>
                <w:delText>soixante</w:delText>
              </w:r>
              <w:r w:rsidRPr="66F691B3" w:rsidDel="00185C7F">
                <w:rPr>
                  <w:rFonts w:ascii="Times New Roman" w:hAnsi="Times New Roman"/>
                  <w:sz w:val="24"/>
                  <w:szCs w:val="24"/>
                </w:rPr>
                <w:delText xml:space="preserve"> jours</w:delText>
              </w:r>
              <w:r w:rsidR="0798521A" w:rsidRPr="66F691B3" w:rsidDel="00185C7F">
                <w:rPr>
                  <w:rFonts w:ascii="Times New Roman" w:hAnsi="Times New Roman"/>
                  <w:sz w:val="24"/>
                  <w:szCs w:val="24"/>
                </w:rPr>
                <w:delText xml:space="preserve"> </w:delText>
              </w:r>
              <w:commentRangeEnd w:id="730"/>
              <w:r w:rsidR="00D4619D" w:rsidDel="00185C7F">
                <w:rPr>
                  <w:rStyle w:val="Verwijzingopmerking"/>
                </w:rPr>
                <w:commentReference w:id="730"/>
              </w:r>
            </w:del>
            <w:ins w:id="732" w:author="Dossin Muriel" w:date="2025-08-21T16:35:00Z" w16du:dateUtc="2025-08-21T14:35:00Z">
              <w:r w:rsidR="00185C7F">
                <w:rPr>
                  <w:rFonts w:ascii="Times New Roman" w:hAnsi="Times New Roman"/>
                  <w:sz w:val="24"/>
                  <w:szCs w:val="24"/>
                </w:rPr>
                <w:t xml:space="preserve"> trente jours </w:t>
              </w:r>
            </w:ins>
            <w:r w:rsidR="0798521A" w:rsidRPr="66F691B3">
              <w:rPr>
                <w:rFonts w:ascii="Times New Roman" w:hAnsi="Times New Roman"/>
                <w:sz w:val="24"/>
                <w:szCs w:val="24"/>
              </w:rPr>
              <w:t>calendrier</w:t>
            </w:r>
            <w:r w:rsidRPr="66F691B3">
              <w:rPr>
                <w:rFonts w:ascii="Times New Roman" w:hAnsi="Times New Roman"/>
                <w:sz w:val="24"/>
                <w:szCs w:val="24"/>
              </w:rPr>
              <w:t xml:space="preserve"> </w:t>
            </w:r>
            <w:r w:rsidR="00F0153A" w:rsidRPr="66F691B3">
              <w:rPr>
                <w:rFonts w:ascii="Times New Roman" w:hAnsi="Times New Roman"/>
                <w:sz w:val="24"/>
                <w:szCs w:val="24"/>
              </w:rPr>
              <w:t>à</w:t>
            </w:r>
            <w:r w:rsidRPr="66F691B3">
              <w:rPr>
                <w:rFonts w:ascii="Times New Roman" w:hAnsi="Times New Roman"/>
                <w:sz w:val="24"/>
                <w:szCs w:val="24"/>
              </w:rPr>
              <w:t xml:space="preserve"> compter de la date de </w:t>
            </w:r>
            <w:ins w:id="733" w:author="Dossin Muriel" w:date="2025-08-21T16:35:00Z" w16du:dateUtc="2025-08-21T14:35:00Z">
              <w:r w:rsidR="00185C7F">
                <w:rPr>
                  <w:rFonts w:ascii="Times New Roman" w:hAnsi="Times New Roman"/>
                  <w:sz w:val="24"/>
                  <w:szCs w:val="24"/>
                </w:rPr>
                <w:t xml:space="preserve">la </w:t>
              </w:r>
            </w:ins>
            <w:ins w:id="734" w:author="Dossin Muriel" w:date="2025-08-21T16:36:00Z" w16du:dateUtc="2025-08-21T14:36:00Z">
              <w:r w:rsidR="00185C7F">
                <w:rPr>
                  <w:rFonts w:ascii="Times New Roman" w:hAnsi="Times New Roman"/>
                  <w:sz w:val="24"/>
                  <w:szCs w:val="24"/>
                </w:rPr>
                <w:t>réu</w:t>
              </w:r>
            </w:ins>
            <w:ins w:id="735" w:author="Dossin Muriel" w:date="2025-08-21T16:37:00Z" w16du:dateUtc="2025-08-21T14:37:00Z">
              <w:r w:rsidR="00185C7F">
                <w:rPr>
                  <w:rFonts w:ascii="Times New Roman" w:hAnsi="Times New Roman"/>
                  <w:sz w:val="24"/>
                  <w:szCs w:val="24"/>
                </w:rPr>
                <w:t>nion p</w:t>
              </w:r>
            </w:ins>
            <w:ins w:id="736" w:author="Dossin Muriel" w:date="2025-08-21T16:35:00Z" w16du:dateUtc="2025-08-21T14:35:00Z">
              <w:r w:rsidR="00185C7F">
                <w:rPr>
                  <w:rFonts w:ascii="Times New Roman" w:hAnsi="Times New Roman"/>
                  <w:sz w:val="24"/>
                  <w:szCs w:val="24"/>
                </w:rPr>
                <w:t>lénière</w:t>
              </w:r>
            </w:ins>
            <w:ins w:id="737" w:author="Dossin Muriel" w:date="2025-08-21T16:37:00Z" w16du:dateUtc="2025-08-21T14:37:00Z">
              <w:r w:rsidR="00185C7F">
                <w:rPr>
                  <w:rFonts w:ascii="Times New Roman" w:hAnsi="Times New Roman"/>
                  <w:sz w:val="24"/>
                  <w:szCs w:val="24"/>
                </w:rPr>
                <w:t xml:space="preserve"> du Conseil Fédéral</w:t>
              </w:r>
            </w:ins>
            <w:ins w:id="738" w:author="Dossin Muriel" w:date="2025-08-21T16:35:00Z" w16du:dateUtc="2025-08-21T14:35:00Z">
              <w:r w:rsidR="00185C7F">
                <w:rPr>
                  <w:rFonts w:ascii="Times New Roman" w:hAnsi="Times New Roman"/>
                  <w:sz w:val="24"/>
                  <w:szCs w:val="24"/>
                </w:rPr>
                <w:t xml:space="preserve"> qui suit la </w:t>
              </w:r>
            </w:ins>
            <w:r w:rsidRPr="66F691B3">
              <w:rPr>
                <w:rFonts w:ascii="Times New Roman" w:hAnsi="Times New Roman"/>
                <w:sz w:val="24"/>
                <w:szCs w:val="24"/>
              </w:rPr>
              <w:t>réception du dossier de demande d'avi</w:t>
            </w:r>
            <w:r w:rsidR="00F0153A" w:rsidRPr="66F691B3">
              <w:rPr>
                <w:rFonts w:ascii="Times New Roman" w:hAnsi="Times New Roman"/>
                <w:sz w:val="24"/>
                <w:szCs w:val="24"/>
              </w:rPr>
              <w:t>s.</w:t>
            </w:r>
          </w:p>
        </w:tc>
        <w:tc>
          <w:tcPr>
            <w:tcW w:w="5637" w:type="dxa"/>
          </w:tcPr>
          <w:p w14:paraId="4CA92A12" w14:textId="6C702E06" w:rsidR="00976D70" w:rsidRPr="0046162C" w:rsidRDefault="007C4295" w:rsidP="6F68D715">
            <w:pPr>
              <w:autoSpaceDE w:val="0"/>
              <w:autoSpaceDN w:val="0"/>
              <w:adjustRightInd w:val="0"/>
              <w:jc w:val="both"/>
              <w:rPr>
                <w:rFonts w:ascii="Times New Roman" w:hAnsi="Times New Roman"/>
                <w:sz w:val="24"/>
                <w:szCs w:val="24"/>
                <w:lang w:val="nl-BE"/>
              </w:rPr>
            </w:pPr>
            <w:r w:rsidRPr="308AFF38">
              <w:rPr>
                <w:rFonts w:ascii="Times New Roman" w:hAnsi="Times New Roman"/>
                <w:sz w:val="24"/>
                <w:szCs w:val="24"/>
                <w:lang w:val="nl-BE"/>
              </w:rPr>
              <w:t xml:space="preserve">§ </w:t>
            </w:r>
            <w:r w:rsidR="00B80599" w:rsidRPr="308AFF38">
              <w:rPr>
                <w:rFonts w:ascii="Times New Roman" w:hAnsi="Times New Roman"/>
                <w:sz w:val="24"/>
                <w:szCs w:val="24"/>
                <w:lang w:val="nl-BE"/>
              </w:rPr>
              <w:t>3</w:t>
            </w:r>
            <w:r w:rsidRPr="308AFF38">
              <w:rPr>
                <w:rFonts w:ascii="Times New Roman" w:hAnsi="Times New Roman"/>
                <w:sz w:val="24"/>
                <w:szCs w:val="24"/>
                <w:lang w:val="nl-BE"/>
              </w:rPr>
              <w:t xml:space="preserve">. </w:t>
            </w:r>
            <w:r w:rsidR="009868E0" w:rsidRPr="308AFF38">
              <w:rPr>
                <w:rFonts w:ascii="Times New Roman" w:hAnsi="Times New Roman"/>
                <w:sz w:val="24"/>
                <w:szCs w:val="24"/>
                <w:lang w:val="nl-BE"/>
              </w:rPr>
              <w:t>H</w:t>
            </w:r>
            <w:r w:rsidRPr="308AFF38">
              <w:rPr>
                <w:rFonts w:ascii="Times New Roman" w:hAnsi="Times New Roman"/>
                <w:sz w:val="24"/>
                <w:szCs w:val="24"/>
                <w:lang w:val="nl-BE"/>
              </w:rPr>
              <w:t xml:space="preserve">et in </w:t>
            </w:r>
            <w:r w:rsidR="00E84BDF" w:rsidRPr="308AFF38">
              <w:rPr>
                <w:rFonts w:ascii="Times New Roman" w:hAnsi="Times New Roman"/>
                <w:sz w:val="24"/>
                <w:szCs w:val="24"/>
                <w:lang w:val="nl-BE"/>
              </w:rPr>
              <w:t>paragraaf</w:t>
            </w:r>
            <w:r w:rsidR="0046162C" w:rsidRPr="308AFF38">
              <w:rPr>
                <w:rFonts w:ascii="Times New Roman" w:hAnsi="Times New Roman"/>
                <w:sz w:val="24"/>
                <w:szCs w:val="24"/>
                <w:lang w:val="nl-BE"/>
              </w:rPr>
              <w:t xml:space="preserve"> 2 bedoelde advies</w:t>
            </w:r>
            <w:r w:rsidR="009868E0" w:rsidRPr="308AFF38">
              <w:rPr>
                <w:rFonts w:ascii="Times New Roman" w:hAnsi="Times New Roman"/>
                <w:sz w:val="24"/>
                <w:szCs w:val="24"/>
                <w:lang w:val="nl-BE"/>
              </w:rPr>
              <w:t xml:space="preserve"> wordt</w:t>
            </w:r>
            <w:r w:rsidR="0046162C" w:rsidRPr="308AFF38">
              <w:rPr>
                <w:rFonts w:ascii="Times New Roman" w:hAnsi="Times New Roman"/>
                <w:sz w:val="24"/>
                <w:szCs w:val="24"/>
                <w:lang w:val="nl-BE"/>
              </w:rPr>
              <w:t xml:space="preserve"> </w:t>
            </w:r>
            <w:r w:rsidR="00732D43" w:rsidRPr="308AFF38">
              <w:rPr>
                <w:rFonts w:ascii="Times New Roman" w:hAnsi="Times New Roman"/>
                <w:sz w:val="24"/>
                <w:szCs w:val="24"/>
                <w:lang w:val="nl-BE"/>
              </w:rPr>
              <w:t>verz</w:t>
            </w:r>
            <w:r w:rsidR="0046162C" w:rsidRPr="308AFF38">
              <w:rPr>
                <w:rFonts w:ascii="Times New Roman" w:hAnsi="Times New Roman"/>
                <w:sz w:val="24"/>
                <w:szCs w:val="24"/>
                <w:lang w:val="nl-BE"/>
              </w:rPr>
              <w:t xml:space="preserve">onden aan </w:t>
            </w:r>
            <w:r w:rsidR="00910744" w:rsidRPr="308AFF38">
              <w:rPr>
                <w:rFonts w:ascii="Times New Roman" w:hAnsi="Times New Roman"/>
                <w:sz w:val="24"/>
                <w:szCs w:val="24"/>
                <w:lang w:val="nl-BE"/>
              </w:rPr>
              <w:t xml:space="preserve">de minister </w:t>
            </w:r>
            <w:r w:rsidR="00652DDA" w:rsidRPr="308AFF38">
              <w:rPr>
                <w:rFonts w:ascii="Times New Roman" w:hAnsi="Times New Roman"/>
                <w:sz w:val="24"/>
                <w:szCs w:val="24"/>
                <w:lang w:val="nl-BE"/>
              </w:rPr>
              <w:t xml:space="preserve">binnen een termijn </w:t>
            </w:r>
            <w:r w:rsidR="00652DDA" w:rsidRPr="308AFF38">
              <w:rPr>
                <w:rFonts w:ascii="Times New Roman" w:hAnsi="Times New Roman"/>
                <w:sz w:val="24"/>
                <w:szCs w:val="24"/>
                <w:highlight w:val="yellow"/>
                <w:lang w:val="nl-BE"/>
              </w:rPr>
              <w:t>van</w:t>
            </w:r>
            <w:del w:id="739" w:author="Laureys Benjamin" w:date="2025-08-25T09:58:00Z">
              <w:r w:rsidRPr="308AFF38" w:rsidDel="00652DDA">
                <w:rPr>
                  <w:rFonts w:ascii="Times New Roman" w:hAnsi="Times New Roman"/>
                  <w:sz w:val="24"/>
                  <w:szCs w:val="24"/>
                  <w:highlight w:val="yellow"/>
                  <w:lang w:val="nl-BE"/>
                </w:rPr>
                <w:delText xml:space="preserve"> </w:delText>
              </w:r>
              <w:r w:rsidRPr="308AFF38" w:rsidDel="000D02D4">
                <w:rPr>
                  <w:rFonts w:ascii="Times New Roman" w:hAnsi="Times New Roman"/>
                  <w:sz w:val="24"/>
                  <w:szCs w:val="24"/>
                  <w:highlight w:val="yellow"/>
                  <w:lang w:val="nl-BE"/>
                </w:rPr>
                <w:delText>X</w:delText>
              </w:r>
            </w:del>
            <w:r w:rsidR="000D02D4" w:rsidRPr="308AFF38">
              <w:rPr>
                <w:rFonts w:ascii="Times New Roman" w:hAnsi="Times New Roman"/>
                <w:sz w:val="24"/>
                <w:szCs w:val="24"/>
                <w:highlight w:val="yellow"/>
                <w:lang w:val="nl-BE"/>
              </w:rPr>
              <w:t xml:space="preserve"> </w:t>
            </w:r>
            <w:del w:id="740" w:author="Laureys Benjamin" w:date="2025-08-25T09:58:00Z">
              <w:r w:rsidRPr="308AFF38" w:rsidDel="000D02D4">
                <w:rPr>
                  <w:rFonts w:ascii="Times New Roman" w:hAnsi="Times New Roman"/>
                  <w:sz w:val="24"/>
                  <w:szCs w:val="24"/>
                  <w:highlight w:val="yellow"/>
                  <w:lang w:val="nl-BE"/>
                </w:rPr>
                <w:delText>(</w:delText>
              </w:r>
            </w:del>
            <w:r w:rsidR="000D02D4" w:rsidRPr="308AFF38">
              <w:rPr>
                <w:rFonts w:ascii="Times New Roman" w:hAnsi="Times New Roman"/>
                <w:sz w:val="24"/>
                <w:szCs w:val="24"/>
                <w:highlight w:val="yellow"/>
                <w:lang w:val="nl-BE"/>
              </w:rPr>
              <w:t>30</w:t>
            </w:r>
            <w:del w:id="741" w:author="Laureys Benjamin" w:date="2025-08-25T09:58:00Z">
              <w:r w:rsidRPr="308AFF38" w:rsidDel="000D02D4">
                <w:rPr>
                  <w:rFonts w:ascii="Times New Roman" w:hAnsi="Times New Roman"/>
                  <w:sz w:val="24"/>
                  <w:szCs w:val="24"/>
                  <w:highlight w:val="yellow"/>
                  <w:lang w:val="nl-BE"/>
                </w:rPr>
                <w:delText>/60?)</w:delText>
              </w:r>
            </w:del>
            <w:r w:rsidR="00652DDA" w:rsidRPr="308AFF38">
              <w:rPr>
                <w:rFonts w:ascii="Times New Roman" w:hAnsi="Times New Roman"/>
                <w:sz w:val="24"/>
                <w:szCs w:val="24"/>
                <w:highlight w:val="yellow"/>
                <w:lang w:val="nl-BE"/>
              </w:rPr>
              <w:t xml:space="preserve"> </w:t>
            </w:r>
            <w:r w:rsidR="00414BDA" w:rsidRPr="308AFF38">
              <w:rPr>
                <w:rFonts w:ascii="Times New Roman" w:hAnsi="Times New Roman"/>
                <w:sz w:val="24"/>
                <w:szCs w:val="24"/>
                <w:highlight w:val="yellow"/>
                <w:lang w:val="nl-BE"/>
              </w:rPr>
              <w:t>kalenderdagen</w:t>
            </w:r>
            <w:r w:rsidR="2A968F5C" w:rsidRPr="308AFF38">
              <w:rPr>
                <w:rFonts w:ascii="Times New Roman" w:hAnsi="Times New Roman"/>
                <w:sz w:val="24"/>
                <w:szCs w:val="24"/>
                <w:highlight w:val="yellow"/>
                <w:lang w:val="nl-BE"/>
              </w:rPr>
              <w:t xml:space="preserve"> </w:t>
            </w:r>
            <w:r w:rsidR="00B05DA9" w:rsidRPr="308AFF38">
              <w:rPr>
                <w:rFonts w:ascii="Times New Roman" w:hAnsi="Times New Roman"/>
                <w:sz w:val="24"/>
                <w:szCs w:val="24"/>
                <w:lang w:val="nl-BE"/>
              </w:rPr>
              <w:t xml:space="preserve">te rekenen vanaf de datum van </w:t>
            </w:r>
            <w:ins w:id="742" w:author="Laureys Benjamin" w:date="2025-08-25T09:58:00Z">
              <w:r w:rsidR="6BE32BE8" w:rsidRPr="308AFF38">
                <w:rPr>
                  <w:rFonts w:ascii="Times New Roman" w:hAnsi="Times New Roman"/>
                  <w:sz w:val="24"/>
                  <w:szCs w:val="24"/>
                  <w:lang w:val="nl-BE"/>
                </w:rPr>
                <w:t xml:space="preserve">de plenaire sessie </w:t>
              </w:r>
            </w:ins>
            <w:ins w:id="743" w:author="Laureys Benjamin" w:date="2025-08-25T09:59:00Z">
              <w:r w:rsidR="6BE32BE8" w:rsidRPr="308AFF38">
                <w:rPr>
                  <w:rFonts w:ascii="Times New Roman" w:hAnsi="Times New Roman"/>
                  <w:sz w:val="24"/>
                  <w:szCs w:val="24"/>
                  <w:lang w:val="nl-BE"/>
                </w:rPr>
                <w:t xml:space="preserve">van de Federale Raad </w:t>
              </w:r>
            </w:ins>
            <w:ins w:id="744" w:author="Laureys Benjamin" w:date="2025-08-25T09:58:00Z">
              <w:r w:rsidR="6BE32BE8" w:rsidRPr="308AFF38">
                <w:rPr>
                  <w:rFonts w:ascii="Times New Roman" w:hAnsi="Times New Roman"/>
                  <w:sz w:val="24"/>
                  <w:szCs w:val="24"/>
                  <w:lang w:val="nl-BE"/>
                </w:rPr>
                <w:t xml:space="preserve">volgend op de </w:t>
              </w:r>
            </w:ins>
            <w:r w:rsidR="00E67AA3" w:rsidRPr="308AFF38">
              <w:rPr>
                <w:rFonts w:ascii="Times New Roman" w:hAnsi="Times New Roman"/>
                <w:sz w:val="24"/>
                <w:szCs w:val="24"/>
                <w:lang w:val="nl-BE"/>
              </w:rPr>
              <w:t xml:space="preserve">ontvangst van </w:t>
            </w:r>
            <w:r w:rsidR="5ACEBAE7" w:rsidRPr="308AFF38">
              <w:rPr>
                <w:rFonts w:ascii="Times New Roman" w:hAnsi="Times New Roman"/>
                <w:sz w:val="24"/>
                <w:szCs w:val="24"/>
                <w:lang w:val="nl-BE"/>
              </w:rPr>
              <w:t>de advies</w:t>
            </w:r>
            <w:r w:rsidR="00E67AA3" w:rsidRPr="308AFF38">
              <w:rPr>
                <w:rFonts w:ascii="Times New Roman" w:hAnsi="Times New Roman"/>
                <w:sz w:val="24"/>
                <w:szCs w:val="24"/>
                <w:lang w:val="nl-BE"/>
              </w:rPr>
              <w:t>aanvraag.</w:t>
            </w:r>
          </w:p>
        </w:tc>
      </w:tr>
      <w:tr w:rsidR="00427AFA" w:rsidRPr="001D1872" w14:paraId="31F798B7" w14:textId="77777777" w:rsidTr="72E60ECB">
        <w:trPr>
          <w:jc w:val="center"/>
        </w:trPr>
        <w:tc>
          <w:tcPr>
            <w:tcW w:w="5636" w:type="dxa"/>
          </w:tcPr>
          <w:p w14:paraId="4A5E6513" w14:textId="77777777" w:rsidR="00427AFA" w:rsidRPr="005E475B" w:rsidRDefault="00427AFA" w:rsidP="00976D70">
            <w:pPr>
              <w:autoSpaceDE w:val="0"/>
              <w:autoSpaceDN w:val="0"/>
              <w:adjustRightInd w:val="0"/>
              <w:jc w:val="both"/>
              <w:rPr>
                <w:rFonts w:ascii="Times New Roman" w:hAnsi="Times New Roman"/>
                <w:sz w:val="24"/>
                <w:szCs w:val="24"/>
                <w:lang w:val="nl-BE"/>
              </w:rPr>
            </w:pPr>
          </w:p>
        </w:tc>
        <w:tc>
          <w:tcPr>
            <w:tcW w:w="5637" w:type="dxa"/>
          </w:tcPr>
          <w:p w14:paraId="22585668" w14:textId="77777777" w:rsidR="00427AFA" w:rsidRPr="6F68D715" w:rsidRDefault="00427AFA" w:rsidP="6F68D715">
            <w:pPr>
              <w:autoSpaceDE w:val="0"/>
              <w:autoSpaceDN w:val="0"/>
              <w:adjustRightInd w:val="0"/>
              <w:jc w:val="both"/>
              <w:rPr>
                <w:rFonts w:ascii="Times New Roman" w:hAnsi="Times New Roman"/>
                <w:sz w:val="24"/>
                <w:szCs w:val="24"/>
                <w:lang w:val="nl-BE"/>
              </w:rPr>
            </w:pPr>
          </w:p>
        </w:tc>
      </w:tr>
      <w:tr w:rsidR="00427AFA" w:rsidRPr="001D1872" w14:paraId="53C8E33E" w14:textId="77777777" w:rsidTr="72E60ECB">
        <w:trPr>
          <w:jc w:val="center"/>
        </w:trPr>
        <w:tc>
          <w:tcPr>
            <w:tcW w:w="5636" w:type="dxa"/>
          </w:tcPr>
          <w:p w14:paraId="178981D4" w14:textId="049EC287" w:rsidR="00427AFA" w:rsidRPr="6A541E3C" w:rsidRDefault="00427AFA" w:rsidP="00976D70">
            <w:pPr>
              <w:autoSpaceDE w:val="0"/>
              <w:autoSpaceDN w:val="0"/>
              <w:adjustRightInd w:val="0"/>
              <w:jc w:val="both"/>
              <w:rPr>
                <w:rFonts w:ascii="Times New Roman" w:hAnsi="Times New Roman"/>
                <w:sz w:val="24"/>
                <w:szCs w:val="24"/>
              </w:rPr>
            </w:pPr>
            <w:r w:rsidRPr="308AFF38">
              <w:rPr>
                <w:rFonts w:ascii="Times New Roman" w:hAnsi="Times New Roman"/>
                <w:sz w:val="24"/>
                <w:szCs w:val="24"/>
              </w:rPr>
              <w:lastRenderedPageBreak/>
              <w:t xml:space="preserve">A la demande </w:t>
            </w:r>
            <w:commentRangeStart w:id="745"/>
            <w:r w:rsidR="008B667A" w:rsidRPr="308AFF38">
              <w:rPr>
                <w:rFonts w:ascii="Times New Roman" w:hAnsi="Times New Roman"/>
                <w:sz w:val="24"/>
                <w:szCs w:val="24"/>
              </w:rPr>
              <w:t>motivée</w:t>
            </w:r>
            <w:r w:rsidRPr="308AFF38">
              <w:rPr>
                <w:rFonts w:ascii="Times New Roman" w:hAnsi="Times New Roman"/>
                <w:sz w:val="24"/>
                <w:szCs w:val="24"/>
              </w:rPr>
              <w:t xml:space="preserve"> du ministre, </w:t>
            </w:r>
            <w:r w:rsidR="002A1047" w:rsidRPr="308AFF38">
              <w:rPr>
                <w:rFonts w:ascii="Times New Roman" w:hAnsi="Times New Roman"/>
                <w:sz w:val="24"/>
                <w:szCs w:val="24"/>
              </w:rPr>
              <w:t xml:space="preserve">ce délai </w:t>
            </w:r>
            <w:del w:id="746" w:author="Dossin Muriel" w:date="2025-08-21T16:40:00Z">
              <w:r w:rsidRPr="308AFF38" w:rsidDel="002A1047">
                <w:rPr>
                  <w:rFonts w:ascii="Times New Roman" w:hAnsi="Times New Roman"/>
                  <w:sz w:val="24"/>
                  <w:szCs w:val="24"/>
                </w:rPr>
                <w:delText>est porté à di</w:delText>
              </w:r>
              <w:r w:rsidRPr="308AFF38" w:rsidDel="009E35B0">
                <w:rPr>
                  <w:rFonts w:ascii="Times New Roman" w:hAnsi="Times New Roman"/>
                  <w:sz w:val="24"/>
                  <w:szCs w:val="24"/>
                </w:rPr>
                <w:delText>x</w:delText>
              </w:r>
              <w:r w:rsidRPr="308AFF38" w:rsidDel="002A1047">
                <w:rPr>
                  <w:rFonts w:ascii="Times New Roman" w:hAnsi="Times New Roman"/>
                  <w:sz w:val="24"/>
                  <w:szCs w:val="24"/>
                </w:rPr>
                <w:delText xml:space="preserve"> jours </w:delText>
              </w:r>
              <w:commentRangeStart w:id="747"/>
              <w:r w:rsidRPr="308AFF38" w:rsidDel="002A1047">
                <w:rPr>
                  <w:rFonts w:ascii="Times New Roman" w:hAnsi="Times New Roman"/>
                  <w:sz w:val="24"/>
                  <w:szCs w:val="24"/>
                </w:rPr>
                <w:delText>ouvrabl</w:delText>
              </w:r>
            </w:del>
            <w:commentRangeEnd w:id="745"/>
            <w:r>
              <w:commentReference w:id="745"/>
            </w:r>
            <w:del w:id="748" w:author="Dossin Muriel" w:date="2025-08-21T16:40:00Z">
              <w:r w:rsidRPr="308AFF38" w:rsidDel="002A1047">
                <w:rPr>
                  <w:rFonts w:ascii="Times New Roman" w:hAnsi="Times New Roman"/>
                  <w:sz w:val="24"/>
                  <w:szCs w:val="24"/>
                </w:rPr>
                <w:delText>es</w:delText>
              </w:r>
            </w:del>
            <w:commentRangeEnd w:id="747"/>
            <w:r>
              <w:commentReference w:id="747"/>
            </w:r>
            <w:ins w:id="749" w:author="Dossin Muriel" w:date="2025-08-21T16:40:00Z">
              <w:r w:rsidR="00185C7F" w:rsidRPr="308AFF38">
                <w:rPr>
                  <w:rFonts w:ascii="Times New Roman" w:hAnsi="Times New Roman"/>
                  <w:sz w:val="24"/>
                  <w:szCs w:val="24"/>
                </w:rPr>
                <w:t>- peut être écourté</w:t>
              </w:r>
            </w:ins>
            <w:ins w:id="750" w:author="Laureys Benjamin" w:date="2025-08-25T10:00:00Z">
              <w:r w:rsidR="1C23DDC4" w:rsidRPr="308AFF38">
                <w:rPr>
                  <w:rFonts w:ascii="Times New Roman" w:hAnsi="Times New Roman"/>
                  <w:sz w:val="24"/>
                  <w:szCs w:val="24"/>
                </w:rPr>
                <w:t xml:space="preserve"> </w:t>
              </w:r>
            </w:ins>
            <w:ins w:id="751" w:author="Laureys Benjamin" w:date="2025-08-25T09:59:00Z">
              <w:r w:rsidR="1C23DDC4" w:rsidRPr="308AFF38">
                <w:rPr>
                  <w:rFonts w:ascii="Times New Roman" w:hAnsi="Times New Roman"/>
                  <w:sz w:val="24"/>
                  <w:szCs w:val="24"/>
                </w:rPr>
                <w:t xml:space="preserve">; </w:t>
              </w:r>
            </w:ins>
            <w:ins w:id="752" w:author="Dossin Muriel" w:date="2025-08-21T16:40:00Z">
              <w:del w:id="753" w:author="Laureys Benjamin" w:date="2025-08-25T09:59:00Z">
                <w:r w:rsidRPr="308AFF38" w:rsidDel="00185C7F">
                  <w:rPr>
                    <w:rFonts w:ascii="Times New Roman" w:hAnsi="Times New Roman"/>
                    <w:sz w:val="24"/>
                    <w:szCs w:val="24"/>
                  </w:rPr>
                  <w:delText xml:space="preserve"> et</w:delText>
                </w:r>
              </w:del>
              <w:r w:rsidR="00185C7F" w:rsidRPr="308AFF38">
                <w:rPr>
                  <w:rFonts w:ascii="Times New Roman" w:hAnsi="Times New Roman"/>
                  <w:sz w:val="24"/>
                  <w:szCs w:val="24"/>
                </w:rPr>
                <w:t xml:space="preserve"> </w:t>
              </w:r>
            </w:ins>
            <w:ins w:id="754" w:author="Laureys Benjamin" w:date="2025-08-25T10:01:00Z">
              <w:r w:rsidR="09A8EE5B" w:rsidRPr="308AFF38">
                <w:rPr>
                  <w:rFonts w:ascii="Times New Roman" w:hAnsi="Times New Roman"/>
                  <w:sz w:val="24"/>
                  <w:szCs w:val="24"/>
                </w:rPr>
                <w:t>la d</w:t>
              </w:r>
            </w:ins>
            <w:ins w:id="755" w:author="Laureys Benjamin" w:date="2025-08-25T10:02:00Z">
              <w:r w:rsidR="09A8EE5B" w:rsidRPr="308AFF38">
                <w:rPr>
                  <w:rFonts w:ascii="Times New Roman" w:hAnsi="Times New Roman"/>
                  <w:sz w:val="24"/>
                  <w:szCs w:val="24"/>
                </w:rPr>
                <w:t xml:space="preserve">iminution </w:t>
              </w:r>
            </w:ins>
            <w:ins w:id="756" w:author="Dossin Muriel" w:date="2025-08-26T11:56:00Z" w16du:dateUtc="2025-08-26T09:56:00Z">
              <w:r w:rsidR="00CA42D1">
                <w:rPr>
                  <w:rFonts w:ascii="Times New Roman" w:hAnsi="Times New Roman"/>
                  <w:sz w:val="24"/>
                  <w:szCs w:val="24"/>
                </w:rPr>
                <w:t xml:space="preserve">éventuelle </w:t>
              </w:r>
            </w:ins>
            <w:ins w:id="757" w:author="Laureys Benjamin" w:date="2025-08-25T10:02:00Z">
              <w:r w:rsidR="09A8EE5B" w:rsidRPr="308AFF38">
                <w:rPr>
                  <w:rFonts w:ascii="Times New Roman" w:hAnsi="Times New Roman"/>
                  <w:sz w:val="24"/>
                  <w:szCs w:val="24"/>
                </w:rPr>
                <w:t xml:space="preserve">du délai </w:t>
              </w:r>
              <w:del w:id="758" w:author="Dossin Muriel" w:date="2025-08-26T11:56:00Z" w16du:dateUtc="2025-08-26T09:56:00Z">
                <w:r w:rsidR="09A8EE5B" w:rsidRPr="308AFF38" w:rsidDel="00CA42D1">
                  <w:rPr>
                    <w:rFonts w:ascii="Times New Roman" w:hAnsi="Times New Roman"/>
                    <w:sz w:val="24"/>
                    <w:szCs w:val="24"/>
                  </w:rPr>
                  <w:delText>éventuel</w:delText>
                </w:r>
              </w:del>
            </w:ins>
            <w:ins w:id="759" w:author="Laureys Benjamin" w:date="2025-08-25T10:01:00Z">
              <w:del w:id="760" w:author="Dossin Muriel" w:date="2025-08-26T11:56:00Z" w16du:dateUtc="2025-08-26T09:56:00Z">
                <w:r w:rsidR="25F0B369" w:rsidRPr="308AFF38" w:rsidDel="00CA42D1">
                  <w:rPr>
                    <w:rFonts w:ascii="Times New Roman" w:hAnsi="Times New Roman"/>
                    <w:sz w:val="24"/>
                    <w:szCs w:val="24"/>
                  </w:rPr>
                  <w:delText xml:space="preserve"> </w:delText>
                </w:r>
              </w:del>
            </w:ins>
            <w:ins w:id="761" w:author="Dossin Muriel" w:date="2025-08-21T16:40:00Z">
              <w:r w:rsidR="00185C7F" w:rsidRPr="308AFF38">
                <w:rPr>
                  <w:rFonts w:ascii="Times New Roman" w:hAnsi="Times New Roman"/>
                  <w:sz w:val="24"/>
                  <w:szCs w:val="24"/>
                </w:rPr>
                <w:t>est laissé</w:t>
              </w:r>
            </w:ins>
            <w:ins w:id="762" w:author="Dossin Muriel" w:date="2025-08-26T11:57:00Z" w16du:dateUtc="2025-08-26T09:57:00Z">
              <w:r w:rsidR="00FF062C">
                <w:rPr>
                  <w:rFonts w:ascii="Times New Roman" w:hAnsi="Times New Roman"/>
                  <w:sz w:val="24"/>
                  <w:szCs w:val="24"/>
                </w:rPr>
                <w:t>e</w:t>
              </w:r>
            </w:ins>
            <w:ins w:id="763" w:author="Dossin Muriel" w:date="2025-08-21T16:40:00Z">
              <w:r w:rsidR="00185C7F" w:rsidRPr="308AFF38">
                <w:rPr>
                  <w:rFonts w:ascii="Times New Roman" w:hAnsi="Times New Roman"/>
                  <w:sz w:val="24"/>
                  <w:szCs w:val="24"/>
                </w:rPr>
                <w:t xml:space="preserve"> à l’appréciation du Conseil Fédéral</w:t>
              </w:r>
            </w:ins>
            <w:r w:rsidR="00F0153A" w:rsidRPr="308AFF38">
              <w:rPr>
                <w:rFonts w:ascii="Times New Roman" w:hAnsi="Times New Roman"/>
                <w:sz w:val="24"/>
                <w:szCs w:val="24"/>
              </w:rPr>
              <w:t>.</w:t>
            </w:r>
            <w:r w:rsidR="0016590E" w:rsidRPr="308AFF38">
              <w:rPr>
                <w:rFonts w:ascii="Times New Roman" w:hAnsi="Times New Roman"/>
                <w:sz w:val="24"/>
                <w:szCs w:val="24"/>
              </w:rPr>
              <w:t xml:space="preserve"> </w:t>
            </w:r>
          </w:p>
        </w:tc>
        <w:tc>
          <w:tcPr>
            <w:tcW w:w="5637" w:type="dxa"/>
          </w:tcPr>
          <w:p w14:paraId="11465F76" w14:textId="052303E2" w:rsidR="00427AFA" w:rsidRPr="00F800BA" w:rsidRDefault="66EAC4B2" w:rsidP="6F68D715">
            <w:pPr>
              <w:autoSpaceDE w:val="0"/>
              <w:autoSpaceDN w:val="0"/>
              <w:adjustRightInd w:val="0"/>
              <w:jc w:val="both"/>
              <w:rPr>
                <w:rFonts w:ascii="Times New Roman" w:hAnsi="Times New Roman"/>
                <w:sz w:val="24"/>
                <w:szCs w:val="24"/>
                <w:lang w:val="nl-BE"/>
              </w:rPr>
            </w:pPr>
            <w:r w:rsidRPr="308AFF38">
              <w:rPr>
                <w:rFonts w:ascii="Times New Roman" w:hAnsi="Times New Roman"/>
                <w:sz w:val="24"/>
                <w:szCs w:val="24"/>
                <w:lang w:val="nl-BE"/>
              </w:rPr>
              <w:t xml:space="preserve">Op gemotiveerd verzoek van de minister </w:t>
            </w:r>
            <w:del w:id="764" w:author="Laureys Benjamin" w:date="2025-08-25T09:59:00Z">
              <w:r w:rsidRPr="308AFF38" w:rsidDel="66EAC4B2">
                <w:rPr>
                  <w:rFonts w:ascii="Times New Roman" w:hAnsi="Times New Roman"/>
                  <w:sz w:val="24"/>
                  <w:szCs w:val="24"/>
                  <w:lang w:val="nl-BE"/>
                </w:rPr>
                <w:delText xml:space="preserve">wordt </w:delText>
              </w:r>
            </w:del>
            <w:ins w:id="765" w:author="Laureys Benjamin" w:date="2025-08-25T09:59:00Z">
              <w:r w:rsidR="496E46F8" w:rsidRPr="308AFF38">
                <w:rPr>
                  <w:rFonts w:ascii="Times New Roman" w:hAnsi="Times New Roman"/>
                  <w:sz w:val="24"/>
                  <w:szCs w:val="24"/>
                  <w:lang w:val="nl-BE"/>
                </w:rPr>
                <w:t xml:space="preserve">kan </w:t>
              </w:r>
            </w:ins>
            <w:r w:rsidRPr="308AFF38">
              <w:rPr>
                <w:rFonts w:ascii="Times New Roman" w:hAnsi="Times New Roman"/>
                <w:sz w:val="24"/>
                <w:szCs w:val="24"/>
                <w:lang w:val="nl-BE"/>
              </w:rPr>
              <w:t xml:space="preserve">deze termijn </w:t>
            </w:r>
            <w:ins w:id="766" w:author="Laureys Benjamin" w:date="2025-08-25T09:59:00Z">
              <w:r w:rsidR="5D882A6F" w:rsidRPr="308AFF38">
                <w:rPr>
                  <w:rFonts w:ascii="Times New Roman" w:hAnsi="Times New Roman"/>
                  <w:sz w:val="24"/>
                  <w:szCs w:val="24"/>
                  <w:lang w:val="nl-BE"/>
                </w:rPr>
                <w:t xml:space="preserve">worden </w:t>
              </w:r>
            </w:ins>
            <w:r w:rsidR="002C2A89" w:rsidRPr="308AFF38">
              <w:rPr>
                <w:rFonts w:ascii="Times New Roman" w:hAnsi="Times New Roman"/>
                <w:sz w:val="24"/>
                <w:szCs w:val="24"/>
                <w:lang w:val="nl-BE"/>
              </w:rPr>
              <w:t>verkort</w:t>
            </w:r>
            <w:del w:id="767" w:author="Laureys Benjamin" w:date="2025-08-25T10:01:00Z">
              <w:r w:rsidRPr="308AFF38" w:rsidDel="66EAC4B2">
                <w:rPr>
                  <w:rFonts w:ascii="Times New Roman" w:hAnsi="Times New Roman"/>
                  <w:sz w:val="24"/>
                  <w:szCs w:val="24"/>
                  <w:lang w:val="nl-BE"/>
                </w:rPr>
                <w:delText xml:space="preserve"> tot </w:delText>
              </w:r>
              <w:r w:rsidRPr="308AFF38" w:rsidDel="66EAC4B2">
                <w:rPr>
                  <w:rFonts w:ascii="Times New Roman" w:hAnsi="Times New Roman"/>
                  <w:sz w:val="24"/>
                  <w:szCs w:val="24"/>
                  <w:highlight w:val="yellow"/>
                  <w:lang w:val="nl-BE"/>
                </w:rPr>
                <w:delText>tien</w:delText>
              </w:r>
              <w:r w:rsidRPr="308AFF38" w:rsidDel="66EAC4B2">
                <w:rPr>
                  <w:rFonts w:ascii="Times New Roman" w:hAnsi="Times New Roman"/>
                  <w:sz w:val="24"/>
                  <w:szCs w:val="24"/>
                  <w:lang w:val="nl-BE"/>
                </w:rPr>
                <w:delText xml:space="preserve"> werkdagen</w:delText>
              </w:r>
            </w:del>
            <w:r w:rsidRPr="308AFF38">
              <w:rPr>
                <w:rFonts w:ascii="Times New Roman" w:hAnsi="Times New Roman"/>
                <w:sz w:val="24"/>
                <w:szCs w:val="24"/>
                <w:lang w:val="nl-BE"/>
              </w:rPr>
              <w:t>.</w:t>
            </w:r>
            <w:ins w:id="768" w:author="Laureys Benjamin" w:date="2025-08-25T10:01:00Z">
              <w:r w:rsidR="32D7235C" w:rsidRPr="308AFF38">
                <w:rPr>
                  <w:rFonts w:ascii="Times New Roman" w:hAnsi="Times New Roman"/>
                  <w:sz w:val="24"/>
                  <w:szCs w:val="24"/>
                  <w:lang w:val="nl-BE"/>
                </w:rPr>
                <w:t xml:space="preserve"> </w:t>
              </w:r>
            </w:ins>
            <w:ins w:id="769" w:author="Laureys Benjamin" w:date="2025-08-25T10:02:00Z">
              <w:r w:rsidR="5F19D223" w:rsidRPr="308AFF38">
                <w:rPr>
                  <w:rFonts w:ascii="Times New Roman" w:hAnsi="Times New Roman"/>
                  <w:sz w:val="24"/>
                  <w:szCs w:val="24"/>
                  <w:lang w:val="nl-BE"/>
                </w:rPr>
                <w:t>De Federale Raad beslist over de eventuele vermindering van de termijn.</w:t>
              </w:r>
            </w:ins>
          </w:p>
        </w:tc>
      </w:tr>
      <w:tr w:rsidR="00DF1C1E" w:rsidRPr="001D1872" w14:paraId="5D2847D6" w14:textId="77777777" w:rsidTr="72E60ECB">
        <w:trPr>
          <w:jc w:val="center"/>
        </w:trPr>
        <w:tc>
          <w:tcPr>
            <w:tcW w:w="5636" w:type="dxa"/>
          </w:tcPr>
          <w:p w14:paraId="677713A4" w14:textId="77777777" w:rsidR="00DF1C1E" w:rsidRPr="00F800BA" w:rsidRDefault="00DF1C1E" w:rsidP="00976D70">
            <w:pPr>
              <w:autoSpaceDE w:val="0"/>
              <w:autoSpaceDN w:val="0"/>
              <w:adjustRightInd w:val="0"/>
              <w:jc w:val="both"/>
              <w:rPr>
                <w:rFonts w:ascii="Times New Roman" w:hAnsi="Times New Roman"/>
                <w:sz w:val="24"/>
                <w:szCs w:val="24"/>
                <w:lang w:val="nl-BE"/>
              </w:rPr>
            </w:pPr>
          </w:p>
        </w:tc>
        <w:tc>
          <w:tcPr>
            <w:tcW w:w="5637" w:type="dxa"/>
          </w:tcPr>
          <w:p w14:paraId="5E39741C" w14:textId="77777777" w:rsidR="00DF1C1E" w:rsidRPr="00F800BA" w:rsidRDefault="00DF1C1E" w:rsidP="6F68D715">
            <w:pPr>
              <w:autoSpaceDE w:val="0"/>
              <w:autoSpaceDN w:val="0"/>
              <w:adjustRightInd w:val="0"/>
              <w:jc w:val="both"/>
              <w:rPr>
                <w:rFonts w:ascii="Times New Roman" w:hAnsi="Times New Roman"/>
                <w:sz w:val="24"/>
                <w:szCs w:val="24"/>
                <w:lang w:val="nl-BE"/>
              </w:rPr>
            </w:pPr>
          </w:p>
        </w:tc>
      </w:tr>
      <w:tr w:rsidR="00DF1C1E" w:rsidRPr="001D1872" w14:paraId="451069C9" w14:textId="77777777" w:rsidTr="72E60ECB">
        <w:trPr>
          <w:jc w:val="center"/>
        </w:trPr>
        <w:tc>
          <w:tcPr>
            <w:tcW w:w="5636" w:type="dxa"/>
          </w:tcPr>
          <w:p w14:paraId="7A713376" w14:textId="1FB1F569" w:rsidR="00DF1C1E" w:rsidRPr="6A541E3C" w:rsidRDefault="00DD4AEE" w:rsidP="00976D70">
            <w:pPr>
              <w:autoSpaceDE w:val="0"/>
              <w:autoSpaceDN w:val="0"/>
              <w:adjustRightInd w:val="0"/>
              <w:jc w:val="both"/>
              <w:rPr>
                <w:rFonts w:ascii="Times New Roman" w:hAnsi="Times New Roman"/>
                <w:sz w:val="24"/>
                <w:szCs w:val="24"/>
              </w:rPr>
            </w:pPr>
            <w:r>
              <w:rPr>
                <w:rFonts w:ascii="Times New Roman" w:hAnsi="Times New Roman"/>
                <w:sz w:val="24"/>
                <w:szCs w:val="24"/>
              </w:rPr>
              <w:t>§ 4. Les paragraphes 2</w:t>
            </w:r>
            <w:r w:rsidR="00AF5C08">
              <w:rPr>
                <w:rFonts w:ascii="Times New Roman" w:hAnsi="Times New Roman"/>
                <w:sz w:val="24"/>
                <w:szCs w:val="24"/>
              </w:rPr>
              <w:t xml:space="preserve"> et 3 ne s’appliquent pas en cas d’urgence.</w:t>
            </w:r>
          </w:p>
        </w:tc>
        <w:tc>
          <w:tcPr>
            <w:tcW w:w="5637" w:type="dxa"/>
          </w:tcPr>
          <w:p w14:paraId="63D031B9" w14:textId="5BBA1F27" w:rsidR="00DF1C1E" w:rsidRPr="00F800BA" w:rsidRDefault="72A62912" w:rsidP="71868EEE">
            <w:pPr>
              <w:autoSpaceDE w:val="0"/>
              <w:autoSpaceDN w:val="0"/>
              <w:adjustRightInd w:val="0"/>
              <w:jc w:val="both"/>
              <w:rPr>
                <w:rFonts w:ascii="Times New Roman" w:hAnsi="Times New Roman"/>
                <w:color w:val="000000" w:themeColor="text1"/>
                <w:sz w:val="24"/>
                <w:szCs w:val="24"/>
                <w:lang w:val="nl-BE"/>
              </w:rPr>
            </w:pPr>
            <w:r w:rsidRPr="4891D75F">
              <w:rPr>
                <w:rFonts w:ascii="Times New Roman" w:hAnsi="Times New Roman"/>
                <w:sz w:val="24"/>
                <w:szCs w:val="24"/>
                <w:lang w:val="nl-BE"/>
              </w:rPr>
              <w:t xml:space="preserve">§ 4. De paragrafen 2 en 3 zijn niet van toepassing </w:t>
            </w:r>
            <w:r w:rsidR="7E7B8618" w:rsidRPr="4891D75F">
              <w:rPr>
                <w:rFonts w:ascii="Times New Roman" w:hAnsi="Times New Roman"/>
                <w:sz w:val="24"/>
                <w:szCs w:val="24"/>
                <w:lang w:val="nl-BE"/>
              </w:rPr>
              <w:t>in</w:t>
            </w:r>
            <w:r w:rsidR="2C07CDD0" w:rsidRPr="4891D75F">
              <w:rPr>
                <w:rFonts w:ascii="Times New Roman" w:hAnsi="Times New Roman"/>
                <w:sz w:val="24"/>
                <w:szCs w:val="24"/>
                <w:lang w:val="nl-BE"/>
              </w:rPr>
              <w:t xml:space="preserve"> geval van</w:t>
            </w:r>
            <w:r w:rsidR="7E7B8618" w:rsidRPr="4891D75F">
              <w:rPr>
                <w:rFonts w:ascii="Times New Roman" w:hAnsi="Times New Roman"/>
                <w:sz w:val="24"/>
                <w:szCs w:val="24"/>
                <w:lang w:val="nl-BE"/>
              </w:rPr>
              <w:t xml:space="preserve"> </w:t>
            </w:r>
            <w:r w:rsidR="7E7B8618" w:rsidRPr="4891D75F">
              <w:rPr>
                <w:rFonts w:ascii="Times New Roman" w:hAnsi="Times New Roman"/>
                <w:color w:val="000000" w:themeColor="text1"/>
                <w:sz w:val="24"/>
                <w:szCs w:val="24"/>
                <w:lang w:val="nl-BE"/>
              </w:rPr>
              <w:t>dringende noodzakelijkheid</w:t>
            </w:r>
            <w:r w:rsidR="74527EA3" w:rsidRPr="4891D75F">
              <w:rPr>
                <w:rFonts w:ascii="Times New Roman" w:hAnsi="Times New Roman"/>
                <w:color w:val="000000" w:themeColor="text1"/>
                <w:sz w:val="24"/>
                <w:szCs w:val="24"/>
                <w:lang w:val="nl-BE"/>
              </w:rPr>
              <w:t>.</w:t>
            </w:r>
          </w:p>
        </w:tc>
      </w:tr>
      <w:tr w:rsidR="00976D70" w:rsidRPr="001D1872" w14:paraId="2E0D8920" w14:textId="77777777" w:rsidTr="72E60ECB">
        <w:trPr>
          <w:jc w:val="center"/>
        </w:trPr>
        <w:tc>
          <w:tcPr>
            <w:tcW w:w="5636" w:type="dxa"/>
          </w:tcPr>
          <w:p w14:paraId="7A88CFE6" w14:textId="77777777" w:rsidR="00976D70" w:rsidRPr="00F800BA" w:rsidRDefault="00976D70" w:rsidP="71868EEE">
            <w:pPr>
              <w:autoSpaceDE w:val="0"/>
              <w:autoSpaceDN w:val="0"/>
              <w:adjustRightInd w:val="0"/>
              <w:jc w:val="both"/>
              <w:rPr>
                <w:rFonts w:ascii="Times New Roman" w:hAnsi="Times New Roman"/>
                <w:sz w:val="24"/>
                <w:szCs w:val="24"/>
                <w:lang w:val="nl-BE"/>
              </w:rPr>
            </w:pPr>
          </w:p>
        </w:tc>
        <w:tc>
          <w:tcPr>
            <w:tcW w:w="5637" w:type="dxa"/>
          </w:tcPr>
          <w:p w14:paraId="6D9CA908" w14:textId="77777777" w:rsidR="00976D70" w:rsidRPr="00F800BA" w:rsidRDefault="00976D70" w:rsidP="71868EEE">
            <w:pPr>
              <w:autoSpaceDE w:val="0"/>
              <w:autoSpaceDN w:val="0"/>
              <w:adjustRightInd w:val="0"/>
              <w:jc w:val="both"/>
              <w:rPr>
                <w:rFonts w:ascii="Times New Roman" w:hAnsi="Times New Roman"/>
                <w:sz w:val="24"/>
                <w:szCs w:val="24"/>
                <w:lang w:val="nl-BE"/>
              </w:rPr>
            </w:pPr>
          </w:p>
        </w:tc>
      </w:tr>
      <w:tr w:rsidR="00AF5C08" w:rsidRPr="001D1872" w14:paraId="3136345D" w14:textId="77777777" w:rsidTr="72E60ECB">
        <w:trPr>
          <w:trHeight w:val="300"/>
          <w:jc w:val="center"/>
        </w:trPr>
        <w:tc>
          <w:tcPr>
            <w:tcW w:w="5636" w:type="dxa"/>
          </w:tcPr>
          <w:p w14:paraId="5D33E900" w14:textId="267C3759" w:rsidR="00AF5C08" w:rsidRPr="00AF5C08" w:rsidRDefault="00AF5C08" w:rsidP="66F691B3">
            <w:pPr>
              <w:autoSpaceDE w:val="0"/>
              <w:autoSpaceDN w:val="0"/>
              <w:adjustRightInd w:val="0"/>
              <w:jc w:val="both"/>
              <w:rPr>
                <w:rFonts w:ascii="Times New Roman" w:hAnsi="Times New Roman"/>
                <w:sz w:val="24"/>
                <w:szCs w:val="24"/>
              </w:rPr>
            </w:pPr>
            <w:commentRangeStart w:id="770"/>
            <w:commentRangeStart w:id="771"/>
            <w:r w:rsidRPr="66F691B3">
              <w:rPr>
                <w:rFonts w:ascii="Times New Roman" w:hAnsi="Times New Roman"/>
                <w:sz w:val="24"/>
                <w:szCs w:val="24"/>
              </w:rPr>
              <w:t>Si le ministre invoque l’urgence, il en informe le président du Conseil Fédéral.</w:t>
            </w:r>
            <w:commentRangeEnd w:id="770"/>
            <w:r w:rsidR="0023765A">
              <w:rPr>
                <w:rStyle w:val="Verwijzingopmerking"/>
              </w:rPr>
              <w:commentReference w:id="770"/>
            </w:r>
            <w:commentRangeEnd w:id="771"/>
            <w:r>
              <w:commentReference w:id="771"/>
            </w:r>
          </w:p>
        </w:tc>
        <w:tc>
          <w:tcPr>
            <w:tcW w:w="5637" w:type="dxa"/>
          </w:tcPr>
          <w:p w14:paraId="2B7E8EBA" w14:textId="11ECE0B9" w:rsidR="00AF5C08" w:rsidRPr="00F800BA" w:rsidRDefault="6A16F357" w:rsidP="71868EEE">
            <w:pPr>
              <w:autoSpaceDE w:val="0"/>
              <w:autoSpaceDN w:val="0"/>
              <w:adjustRightInd w:val="0"/>
              <w:jc w:val="both"/>
              <w:rPr>
                <w:rFonts w:ascii="Times New Roman" w:hAnsi="Times New Roman"/>
                <w:color w:val="000000" w:themeColor="text1"/>
                <w:sz w:val="24"/>
                <w:szCs w:val="24"/>
                <w:lang w:val="nl-BE"/>
              </w:rPr>
            </w:pPr>
            <w:r w:rsidRPr="00F800BA">
              <w:rPr>
                <w:rFonts w:ascii="Times New Roman" w:hAnsi="Times New Roman"/>
                <w:sz w:val="24"/>
                <w:szCs w:val="24"/>
                <w:lang w:val="nl-BE"/>
              </w:rPr>
              <w:t xml:space="preserve">Als de minister de </w:t>
            </w:r>
            <w:r w:rsidRPr="00F800BA">
              <w:rPr>
                <w:rFonts w:ascii="Times New Roman" w:hAnsi="Times New Roman"/>
                <w:color w:val="000000" w:themeColor="text1"/>
                <w:sz w:val="24"/>
                <w:szCs w:val="24"/>
                <w:lang w:val="nl-BE"/>
              </w:rPr>
              <w:t>dringende noodzakelijkheid inroept, brengt hij de voorzitter van de Federale Raad op de hoogte</w:t>
            </w:r>
            <w:ins w:id="772" w:author="Parent Eva" w:date="2025-08-26T17:21:00Z" w16du:dateUtc="2025-08-26T15:21:00Z">
              <w:r w:rsidR="001D1872">
                <w:rPr>
                  <w:rFonts w:ascii="Times New Roman" w:hAnsi="Times New Roman"/>
                  <w:color w:val="000000" w:themeColor="text1"/>
                  <w:sz w:val="24"/>
                  <w:szCs w:val="24"/>
                  <w:lang w:val="nl-BE"/>
                </w:rPr>
                <w:t>.</w:t>
              </w:r>
            </w:ins>
          </w:p>
        </w:tc>
      </w:tr>
      <w:tr w:rsidR="006345D9" w:rsidRPr="001D1872" w14:paraId="7EB66A80" w14:textId="77777777" w:rsidTr="72E60ECB">
        <w:trPr>
          <w:trHeight w:val="300"/>
          <w:jc w:val="center"/>
        </w:trPr>
        <w:tc>
          <w:tcPr>
            <w:tcW w:w="5636" w:type="dxa"/>
          </w:tcPr>
          <w:p w14:paraId="14D0280E" w14:textId="77777777" w:rsidR="006345D9" w:rsidRPr="00F800BA" w:rsidRDefault="006345D9" w:rsidP="00976D70">
            <w:pPr>
              <w:autoSpaceDE w:val="0"/>
              <w:autoSpaceDN w:val="0"/>
              <w:adjustRightInd w:val="0"/>
              <w:jc w:val="both"/>
              <w:rPr>
                <w:rFonts w:ascii="Times New Roman" w:hAnsi="Times New Roman"/>
                <w:sz w:val="24"/>
                <w:szCs w:val="24"/>
                <w:lang w:val="nl-BE"/>
              </w:rPr>
            </w:pPr>
          </w:p>
        </w:tc>
        <w:tc>
          <w:tcPr>
            <w:tcW w:w="5637" w:type="dxa"/>
          </w:tcPr>
          <w:p w14:paraId="109D5444" w14:textId="77777777" w:rsidR="006345D9" w:rsidRPr="00F800BA" w:rsidRDefault="006345D9" w:rsidP="66F691B3">
            <w:pPr>
              <w:autoSpaceDE w:val="0"/>
              <w:autoSpaceDN w:val="0"/>
              <w:adjustRightInd w:val="0"/>
              <w:jc w:val="both"/>
              <w:rPr>
                <w:rFonts w:ascii="Times New Roman" w:hAnsi="Times New Roman"/>
                <w:sz w:val="24"/>
                <w:szCs w:val="24"/>
                <w:lang w:val="nl-BE"/>
              </w:rPr>
            </w:pPr>
          </w:p>
        </w:tc>
      </w:tr>
      <w:tr w:rsidR="00976D70" w:rsidRPr="001D1872" w14:paraId="72165D69" w14:textId="77777777" w:rsidTr="72E60ECB">
        <w:trPr>
          <w:jc w:val="center"/>
        </w:trPr>
        <w:tc>
          <w:tcPr>
            <w:tcW w:w="5636" w:type="dxa"/>
          </w:tcPr>
          <w:p w14:paraId="07D07802" w14:textId="4CBA98DC" w:rsidR="00976D70" w:rsidRPr="00E91ED8" w:rsidRDefault="00976D70" w:rsidP="00976D70">
            <w:pPr>
              <w:autoSpaceDE w:val="0"/>
              <w:autoSpaceDN w:val="0"/>
              <w:adjustRightInd w:val="0"/>
              <w:jc w:val="both"/>
              <w:rPr>
                <w:rFonts w:ascii="Times New Roman" w:hAnsi="Times New Roman"/>
                <w:sz w:val="24"/>
                <w:szCs w:val="24"/>
              </w:rPr>
            </w:pPr>
            <w:r w:rsidRPr="66F691B3">
              <w:rPr>
                <w:rFonts w:ascii="Times New Roman" w:hAnsi="Times New Roman"/>
                <w:sz w:val="24"/>
                <w:szCs w:val="24"/>
              </w:rPr>
              <w:t xml:space="preserve">§ </w:t>
            </w:r>
            <w:r w:rsidR="00AF5C08" w:rsidRPr="66F691B3">
              <w:rPr>
                <w:rFonts w:ascii="Times New Roman" w:hAnsi="Times New Roman"/>
                <w:sz w:val="24"/>
                <w:szCs w:val="24"/>
              </w:rPr>
              <w:t>5</w:t>
            </w:r>
            <w:r w:rsidRPr="66F691B3">
              <w:rPr>
                <w:rFonts w:ascii="Times New Roman" w:hAnsi="Times New Roman"/>
                <w:sz w:val="24"/>
                <w:szCs w:val="24"/>
              </w:rPr>
              <w:t xml:space="preserve">. </w:t>
            </w:r>
            <w:ins w:id="773" w:author="Dossin Muriel" w:date="2025-08-21T16:41:00Z" w16du:dateUtc="2025-08-21T14:41:00Z">
              <w:r w:rsidR="008B242F">
                <w:rPr>
                  <w:rFonts w:ascii="Times New Roman" w:hAnsi="Times New Roman"/>
                  <w:sz w:val="24"/>
                  <w:szCs w:val="24"/>
                </w:rPr>
                <w:t xml:space="preserve">Tous </w:t>
              </w:r>
            </w:ins>
            <w:del w:id="774" w:author="Dossin Muriel" w:date="2025-08-21T16:41:00Z" w16du:dateUtc="2025-08-21T14:41:00Z">
              <w:r w:rsidRPr="66F691B3" w:rsidDel="008B242F">
                <w:rPr>
                  <w:rFonts w:ascii="Times New Roman" w:hAnsi="Times New Roman"/>
                  <w:sz w:val="24"/>
                  <w:szCs w:val="24"/>
                </w:rPr>
                <w:delText>L</w:delText>
              </w:r>
            </w:del>
            <w:ins w:id="775" w:author="Dossin Muriel" w:date="2025-08-21T16:41:00Z" w16du:dateUtc="2025-08-21T14:41:00Z">
              <w:r w:rsidR="008B242F">
                <w:rPr>
                  <w:rFonts w:ascii="Times New Roman" w:hAnsi="Times New Roman"/>
                  <w:sz w:val="24"/>
                  <w:szCs w:val="24"/>
                </w:rPr>
                <w:t>l</w:t>
              </w:r>
            </w:ins>
            <w:r w:rsidRPr="66F691B3">
              <w:rPr>
                <w:rFonts w:ascii="Times New Roman" w:hAnsi="Times New Roman"/>
                <w:sz w:val="24"/>
                <w:szCs w:val="24"/>
              </w:rPr>
              <w:t xml:space="preserve">es avis </w:t>
            </w:r>
            <w:r w:rsidR="00C309CF" w:rsidRPr="66F691B3">
              <w:rPr>
                <w:rFonts w:ascii="Times New Roman" w:hAnsi="Times New Roman"/>
                <w:sz w:val="24"/>
                <w:szCs w:val="24"/>
              </w:rPr>
              <w:t xml:space="preserve">du </w:t>
            </w:r>
            <w:r w:rsidRPr="66F691B3">
              <w:rPr>
                <w:rFonts w:ascii="Times New Roman" w:hAnsi="Times New Roman"/>
                <w:sz w:val="24"/>
                <w:szCs w:val="24"/>
              </w:rPr>
              <w:t>Conseil Fédéral</w:t>
            </w:r>
            <w:del w:id="776" w:author="Dossin Muriel" w:date="2025-08-21T16:41:00Z" w16du:dateUtc="2025-08-21T14:41:00Z">
              <w:r w:rsidR="00C309CF" w:rsidRPr="66F691B3" w:rsidDel="008B242F">
                <w:rPr>
                  <w:rFonts w:ascii="Times New Roman" w:hAnsi="Times New Roman"/>
                  <w:sz w:val="24"/>
                  <w:szCs w:val="24"/>
                </w:rPr>
                <w:delText xml:space="preserve"> visés aux </w:delText>
              </w:r>
              <w:r w:rsidR="001464CB" w:rsidRPr="66F691B3" w:rsidDel="008B242F">
                <w:rPr>
                  <w:rFonts w:ascii="Times New Roman" w:hAnsi="Times New Roman"/>
                  <w:sz w:val="24"/>
                  <w:szCs w:val="24"/>
                </w:rPr>
                <w:delText>paragraphes</w:delText>
              </w:r>
              <w:r w:rsidR="00C309CF" w:rsidRPr="66F691B3" w:rsidDel="008B242F">
                <w:rPr>
                  <w:rFonts w:ascii="Times New Roman" w:hAnsi="Times New Roman"/>
                  <w:sz w:val="24"/>
                  <w:szCs w:val="24"/>
                </w:rPr>
                <w:delText xml:space="preserve"> </w:delText>
              </w:r>
              <w:r w:rsidR="001464CB" w:rsidRPr="66F691B3" w:rsidDel="008B242F">
                <w:rPr>
                  <w:rFonts w:ascii="Times New Roman" w:hAnsi="Times New Roman"/>
                  <w:sz w:val="24"/>
                  <w:szCs w:val="24"/>
                </w:rPr>
                <w:delText>1</w:delText>
              </w:r>
              <w:r w:rsidR="00C309CF" w:rsidRPr="66F691B3" w:rsidDel="008B242F">
                <w:rPr>
                  <w:rFonts w:ascii="Times New Roman" w:hAnsi="Times New Roman"/>
                  <w:sz w:val="24"/>
                  <w:szCs w:val="24"/>
                </w:rPr>
                <w:delText xml:space="preserve"> et </w:delText>
              </w:r>
              <w:commentRangeStart w:id="777"/>
              <w:r w:rsidR="001464CB" w:rsidRPr="66F691B3" w:rsidDel="008B242F">
                <w:rPr>
                  <w:rFonts w:ascii="Times New Roman" w:hAnsi="Times New Roman"/>
                  <w:sz w:val="24"/>
                  <w:szCs w:val="24"/>
                </w:rPr>
                <w:delText>2</w:delText>
              </w:r>
              <w:commentRangeEnd w:id="777"/>
              <w:r w:rsidR="00D4619D" w:rsidDel="008B242F">
                <w:rPr>
                  <w:rStyle w:val="Verwijzingopmerking"/>
                </w:rPr>
                <w:commentReference w:id="777"/>
              </w:r>
            </w:del>
            <w:r w:rsidR="00C309CF" w:rsidRPr="66F691B3">
              <w:rPr>
                <w:rFonts w:ascii="Times New Roman" w:hAnsi="Times New Roman"/>
                <w:sz w:val="24"/>
                <w:szCs w:val="24"/>
              </w:rPr>
              <w:t xml:space="preserve">, </w:t>
            </w:r>
            <w:r w:rsidRPr="66F691B3">
              <w:rPr>
                <w:rFonts w:ascii="Times New Roman" w:hAnsi="Times New Roman"/>
                <w:sz w:val="24"/>
                <w:szCs w:val="24"/>
              </w:rPr>
              <w:t>sont publiés sur son site officiel</w:t>
            </w:r>
            <w:r w:rsidR="00C478CD" w:rsidRPr="66F691B3">
              <w:rPr>
                <w:rFonts w:ascii="Times New Roman" w:hAnsi="Times New Roman"/>
                <w:sz w:val="24"/>
                <w:szCs w:val="24"/>
              </w:rPr>
              <w:t>.</w:t>
            </w:r>
          </w:p>
        </w:tc>
        <w:tc>
          <w:tcPr>
            <w:tcW w:w="5637" w:type="dxa"/>
          </w:tcPr>
          <w:p w14:paraId="6398A59D" w14:textId="6FF8937A" w:rsidR="00976D70" w:rsidRPr="00E9416C" w:rsidRDefault="00E84BDF" w:rsidP="6F68D715">
            <w:pPr>
              <w:autoSpaceDE w:val="0"/>
              <w:autoSpaceDN w:val="0"/>
              <w:adjustRightInd w:val="0"/>
              <w:jc w:val="both"/>
              <w:rPr>
                <w:rFonts w:ascii="Times New Roman" w:hAnsi="Times New Roman"/>
                <w:sz w:val="24"/>
                <w:szCs w:val="24"/>
                <w:lang w:val="nl-BE"/>
              </w:rPr>
            </w:pPr>
            <w:r w:rsidRPr="71868EEE">
              <w:rPr>
                <w:rFonts w:ascii="Times New Roman" w:hAnsi="Times New Roman"/>
                <w:sz w:val="24"/>
                <w:szCs w:val="24"/>
                <w:lang w:val="nl-BE"/>
              </w:rPr>
              <w:t xml:space="preserve">§ </w:t>
            </w:r>
            <w:r w:rsidR="002F0FC1" w:rsidRPr="71868EEE">
              <w:rPr>
                <w:rFonts w:ascii="Times New Roman" w:hAnsi="Times New Roman"/>
                <w:sz w:val="24"/>
                <w:szCs w:val="24"/>
                <w:lang w:val="nl-BE"/>
              </w:rPr>
              <w:t>4</w:t>
            </w:r>
            <w:r w:rsidRPr="71868EEE">
              <w:rPr>
                <w:rFonts w:ascii="Times New Roman" w:hAnsi="Times New Roman"/>
                <w:sz w:val="24"/>
                <w:szCs w:val="24"/>
                <w:lang w:val="nl-BE"/>
              </w:rPr>
              <w:t xml:space="preserve">. De in </w:t>
            </w:r>
            <w:r w:rsidR="001464CB" w:rsidRPr="71868EEE">
              <w:rPr>
                <w:rFonts w:ascii="Times New Roman" w:hAnsi="Times New Roman"/>
                <w:sz w:val="24"/>
                <w:szCs w:val="24"/>
                <w:lang w:val="nl-BE"/>
              </w:rPr>
              <w:t>paragrafen</w:t>
            </w:r>
            <w:r w:rsidR="00E9416C" w:rsidRPr="71868EEE">
              <w:rPr>
                <w:rFonts w:ascii="Times New Roman" w:hAnsi="Times New Roman"/>
                <w:sz w:val="24"/>
                <w:szCs w:val="24"/>
                <w:lang w:val="nl-BE"/>
              </w:rPr>
              <w:t xml:space="preserve"> 2 en 3 bedoelde adviezen</w:t>
            </w:r>
            <w:r w:rsidR="00E02764" w:rsidRPr="71868EEE">
              <w:rPr>
                <w:rFonts w:ascii="Times New Roman" w:hAnsi="Times New Roman"/>
                <w:sz w:val="24"/>
                <w:szCs w:val="24"/>
                <w:lang w:val="nl-BE"/>
              </w:rPr>
              <w:t xml:space="preserve"> van de Federale Raad</w:t>
            </w:r>
            <w:r w:rsidR="00E9416C" w:rsidRPr="71868EEE">
              <w:rPr>
                <w:rFonts w:ascii="Times New Roman" w:hAnsi="Times New Roman"/>
                <w:sz w:val="24"/>
                <w:szCs w:val="24"/>
                <w:lang w:val="nl-BE"/>
              </w:rPr>
              <w:t xml:space="preserve"> </w:t>
            </w:r>
            <w:r w:rsidR="196B0A37" w:rsidRPr="71868EEE">
              <w:rPr>
                <w:rFonts w:ascii="Times New Roman" w:hAnsi="Times New Roman"/>
                <w:sz w:val="24"/>
                <w:szCs w:val="24"/>
                <w:lang w:val="nl-BE"/>
              </w:rPr>
              <w:t>worden</w:t>
            </w:r>
            <w:r w:rsidR="00E9416C" w:rsidRPr="71868EEE">
              <w:rPr>
                <w:rFonts w:ascii="Times New Roman" w:hAnsi="Times New Roman"/>
                <w:sz w:val="24"/>
                <w:szCs w:val="24"/>
                <w:lang w:val="nl-BE"/>
              </w:rPr>
              <w:t xml:space="preserve"> gepubliceerd op </w:t>
            </w:r>
            <w:r w:rsidR="00C478CD" w:rsidRPr="71868EEE">
              <w:rPr>
                <w:rFonts w:ascii="Times New Roman" w:hAnsi="Times New Roman"/>
                <w:sz w:val="24"/>
                <w:szCs w:val="24"/>
                <w:lang w:val="nl-BE"/>
              </w:rPr>
              <w:t xml:space="preserve">zijn </w:t>
            </w:r>
            <w:r w:rsidR="00E9416C" w:rsidRPr="71868EEE">
              <w:rPr>
                <w:rFonts w:ascii="Times New Roman" w:hAnsi="Times New Roman"/>
                <w:sz w:val="24"/>
                <w:szCs w:val="24"/>
                <w:lang w:val="nl-BE"/>
              </w:rPr>
              <w:t>officiële website</w:t>
            </w:r>
            <w:r w:rsidR="36A63431" w:rsidRPr="71868EEE">
              <w:rPr>
                <w:rFonts w:ascii="Times New Roman" w:hAnsi="Times New Roman"/>
                <w:sz w:val="24"/>
                <w:szCs w:val="24"/>
                <w:lang w:val="nl-BE"/>
              </w:rPr>
              <w:t>.</w:t>
            </w:r>
            <w:r w:rsidR="00E9416C" w:rsidRPr="71868EEE">
              <w:rPr>
                <w:rFonts w:ascii="Times New Roman" w:hAnsi="Times New Roman"/>
                <w:sz w:val="24"/>
                <w:szCs w:val="24"/>
                <w:lang w:val="nl-BE"/>
              </w:rPr>
              <w:t xml:space="preserve"> </w:t>
            </w:r>
          </w:p>
        </w:tc>
      </w:tr>
      <w:tr w:rsidR="00976D70" w:rsidRPr="001D1872" w14:paraId="2FA01D0F" w14:textId="77777777" w:rsidTr="72E60ECB">
        <w:trPr>
          <w:jc w:val="center"/>
        </w:trPr>
        <w:tc>
          <w:tcPr>
            <w:tcW w:w="5636" w:type="dxa"/>
          </w:tcPr>
          <w:p w14:paraId="36BD6456" w14:textId="77777777" w:rsidR="00976D70" w:rsidRPr="00E9416C"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1ABF1548" w14:textId="77777777" w:rsidR="00976D70" w:rsidRPr="00E9416C"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2153E656" w14:textId="77777777" w:rsidTr="72E60ECB">
        <w:trPr>
          <w:jc w:val="center"/>
        </w:trPr>
        <w:tc>
          <w:tcPr>
            <w:tcW w:w="5636" w:type="dxa"/>
          </w:tcPr>
          <w:p w14:paraId="6ADF47F7" w14:textId="229EF9BC" w:rsidR="00976D70" w:rsidRDefault="00976D70" w:rsidP="6F68D715">
            <w:pPr>
              <w:autoSpaceDE w:val="0"/>
              <w:autoSpaceDN w:val="0"/>
              <w:adjustRightInd w:val="0"/>
              <w:jc w:val="both"/>
              <w:rPr>
                <w:rFonts w:ascii="Times New Roman" w:hAnsi="Times New Roman"/>
                <w:sz w:val="24"/>
                <w:szCs w:val="24"/>
              </w:rPr>
            </w:pPr>
            <w:r w:rsidRPr="308AFF38">
              <w:rPr>
                <w:rFonts w:ascii="Times New Roman" w:hAnsi="Times New Roman"/>
                <w:sz w:val="24"/>
                <w:szCs w:val="24"/>
              </w:rPr>
              <w:t xml:space="preserve">§ </w:t>
            </w:r>
            <w:r w:rsidR="490F7170" w:rsidRPr="308AFF38">
              <w:rPr>
                <w:rFonts w:ascii="Times New Roman" w:hAnsi="Times New Roman"/>
                <w:sz w:val="24"/>
                <w:szCs w:val="24"/>
              </w:rPr>
              <w:t>6</w:t>
            </w:r>
            <w:r w:rsidRPr="308AFF38">
              <w:rPr>
                <w:rFonts w:ascii="Times New Roman" w:hAnsi="Times New Roman"/>
                <w:sz w:val="24"/>
                <w:szCs w:val="24"/>
              </w:rPr>
              <w:t xml:space="preserve">. </w:t>
            </w:r>
            <w:r w:rsidR="4800C77D" w:rsidRPr="308AFF38">
              <w:rPr>
                <w:rFonts w:ascii="Times New Roman" w:hAnsi="Times New Roman"/>
                <w:sz w:val="24"/>
                <w:szCs w:val="24"/>
              </w:rPr>
              <w:t>Le</w:t>
            </w:r>
            <w:r w:rsidRPr="308AFF38">
              <w:rPr>
                <w:rFonts w:ascii="Times New Roman" w:hAnsi="Times New Roman"/>
                <w:sz w:val="24"/>
                <w:szCs w:val="24"/>
              </w:rPr>
              <w:t xml:space="preserve"> ministre</w:t>
            </w:r>
            <w:r w:rsidR="008E3949" w:rsidRPr="308AFF38">
              <w:rPr>
                <w:rFonts w:ascii="Times New Roman" w:hAnsi="Times New Roman"/>
                <w:sz w:val="24"/>
                <w:szCs w:val="24"/>
              </w:rPr>
              <w:t xml:space="preserve"> </w:t>
            </w:r>
            <w:ins w:id="778" w:author="Dossin Muriel" w:date="2025-08-21T16:41:00Z">
              <w:r w:rsidR="008B242F" w:rsidRPr="308AFF38">
                <w:rPr>
                  <w:rFonts w:ascii="Times New Roman" w:hAnsi="Times New Roman"/>
                  <w:sz w:val="24"/>
                  <w:szCs w:val="24"/>
                </w:rPr>
                <w:t xml:space="preserve">doit </w:t>
              </w:r>
            </w:ins>
            <w:commentRangeStart w:id="779"/>
            <w:r w:rsidR="008E3949" w:rsidRPr="308AFF38">
              <w:rPr>
                <w:rFonts w:ascii="Times New Roman" w:hAnsi="Times New Roman"/>
                <w:sz w:val="24"/>
                <w:szCs w:val="24"/>
              </w:rPr>
              <w:t>communique</w:t>
            </w:r>
            <w:commentRangeEnd w:id="779"/>
            <w:r>
              <w:commentReference w:id="779"/>
            </w:r>
            <w:ins w:id="780" w:author="Dossin Muriel" w:date="2025-08-21T16:41:00Z">
              <w:r w:rsidR="008B242F" w:rsidRPr="308AFF38">
                <w:rPr>
                  <w:rFonts w:ascii="Times New Roman" w:hAnsi="Times New Roman"/>
                  <w:sz w:val="24"/>
                  <w:szCs w:val="24"/>
                </w:rPr>
                <w:t>r</w:t>
              </w:r>
            </w:ins>
            <w:r w:rsidR="003D2593" w:rsidRPr="308AFF38">
              <w:rPr>
                <w:rFonts w:ascii="Times New Roman" w:hAnsi="Times New Roman"/>
                <w:sz w:val="24"/>
                <w:szCs w:val="24"/>
              </w:rPr>
              <w:t xml:space="preserve"> </w:t>
            </w:r>
            <w:ins w:id="781" w:author="Dossin Muriel" w:date="2025-08-21T16:47:00Z">
              <w:r w:rsidR="008B242F" w:rsidRPr="308AFF38">
                <w:rPr>
                  <w:rFonts w:ascii="Times New Roman" w:hAnsi="Times New Roman"/>
                  <w:sz w:val="24"/>
                  <w:szCs w:val="24"/>
                </w:rPr>
                <w:t xml:space="preserve">et motiver </w:t>
              </w:r>
            </w:ins>
            <w:r w:rsidR="69A7C617" w:rsidRPr="308AFF38">
              <w:rPr>
                <w:rFonts w:ascii="Times New Roman" w:hAnsi="Times New Roman"/>
                <w:sz w:val="24"/>
                <w:szCs w:val="24"/>
              </w:rPr>
              <w:t xml:space="preserve">sa position </w:t>
            </w:r>
            <w:r w:rsidRPr="308AFF38">
              <w:rPr>
                <w:rFonts w:ascii="Times New Roman" w:hAnsi="Times New Roman"/>
                <w:sz w:val="24"/>
                <w:szCs w:val="24"/>
              </w:rPr>
              <w:t xml:space="preserve">au Conseil Fédéral </w:t>
            </w:r>
            <w:r w:rsidR="07E3BDF3" w:rsidRPr="308AFF38">
              <w:rPr>
                <w:rFonts w:ascii="Times New Roman" w:hAnsi="Times New Roman"/>
                <w:sz w:val="24"/>
                <w:szCs w:val="24"/>
              </w:rPr>
              <w:t xml:space="preserve">dans un </w:t>
            </w:r>
            <w:commentRangeStart w:id="782"/>
            <w:r w:rsidR="07E3BDF3" w:rsidRPr="308AFF38">
              <w:rPr>
                <w:rFonts w:ascii="Times New Roman" w:hAnsi="Times New Roman"/>
                <w:sz w:val="24"/>
                <w:szCs w:val="24"/>
              </w:rPr>
              <w:t xml:space="preserve">délai raisonnable </w:t>
            </w:r>
            <w:ins w:id="783" w:author="Dossin Muriel [2]" w:date="2025-08-11T08:40:00Z">
              <w:r w:rsidR="5D90A750" w:rsidRPr="308AFF38">
                <w:rPr>
                  <w:rFonts w:ascii="Times New Roman" w:hAnsi="Times New Roman"/>
                  <w:sz w:val="24"/>
                  <w:szCs w:val="24"/>
                </w:rPr>
                <w:t>(3 mois?)</w:t>
              </w:r>
            </w:ins>
            <w:commentRangeEnd w:id="782"/>
            <w:r>
              <w:commentReference w:id="782"/>
            </w:r>
            <w:ins w:id="784" w:author="Dossin Muriel [2]" w:date="2025-08-11T08:40:00Z">
              <w:r w:rsidR="5D90A750" w:rsidRPr="308AFF38">
                <w:rPr>
                  <w:rFonts w:ascii="Times New Roman" w:hAnsi="Times New Roman"/>
                  <w:sz w:val="24"/>
                  <w:szCs w:val="24"/>
                </w:rPr>
                <w:t xml:space="preserve"> </w:t>
              </w:r>
            </w:ins>
            <w:ins w:id="785" w:author="Dossin Muriel" w:date="2025-08-21T16:43:00Z">
              <w:r w:rsidR="008B242F" w:rsidRPr="308AFF38">
                <w:rPr>
                  <w:rFonts w:ascii="Times New Roman" w:hAnsi="Times New Roman"/>
                  <w:sz w:val="24"/>
                  <w:szCs w:val="24"/>
                </w:rPr>
                <w:t xml:space="preserve">et, au minimum, lors d’un compte rendu qu’il assure tous les six mois, </w:t>
              </w:r>
            </w:ins>
            <w:r w:rsidRPr="308AFF38">
              <w:rPr>
                <w:rFonts w:ascii="Times New Roman" w:hAnsi="Times New Roman"/>
                <w:sz w:val="24"/>
                <w:szCs w:val="24"/>
              </w:rPr>
              <w:t>sur l</w:t>
            </w:r>
            <w:r w:rsidR="1269401E" w:rsidRPr="308AFF38">
              <w:rPr>
                <w:rFonts w:ascii="Times New Roman" w:hAnsi="Times New Roman"/>
                <w:sz w:val="24"/>
                <w:szCs w:val="24"/>
              </w:rPr>
              <w:t>a suite qu’il a donné</w:t>
            </w:r>
            <w:ins w:id="786" w:author="Dossin Muriel" w:date="2025-08-26T11:58:00Z" w16du:dateUtc="2025-08-26T09:58:00Z">
              <w:r w:rsidR="00F7437E">
                <w:rPr>
                  <w:rFonts w:ascii="Times New Roman" w:hAnsi="Times New Roman"/>
                  <w:sz w:val="24"/>
                  <w:szCs w:val="24"/>
                </w:rPr>
                <w:t>e</w:t>
              </w:r>
            </w:ins>
            <w:r w:rsidR="1269401E" w:rsidRPr="308AFF38">
              <w:rPr>
                <w:rFonts w:ascii="Times New Roman" w:hAnsi="Times New Roman"/>
                <w:sz w:val="24"/>
                <w:szCs w:val="24"/>
              </w:rPr>
              <w:t xml:space="preserve"> à l’avis </w:t>
            </w:r>
            <w:commentRangeStart w:id="787"/>
            <w:r w:rsidRPr="308AFF38">
              <w:rPr>
                <w:rFonts w:ascii="Times New Roman" w:hAnsi="Times New Roman"/>
                <w:sz w:val="24"/>
                <w:szCs w:val="24"/>
              </w:rPr>
              <w:t>sollicité</w:t>
            </w:r>
            <w:commentRangeEnd w:id="787"/>
            <w:r>
              <w:commentReference w:id="787"/>
            </w:r>
            <w:r w:rsidR="49EE59CC" w:rsidRPr="308AFF38">
              <w:rPr>
                <w:rFonts w:ascii="Times New Roman" w:hAnsi="Times New Roman"/>
                <w:sz w:val="24"/>
                <w:szCs w:val="24"/>
              </w:rPr>
              <w:t>,</w:t>
            </w:r>
            <w:del w:id="788" w:author="Dossin Muriel" w:date="2025-08-21T16:47:00Z">
              <w:r w:rsidRPr="308AFF38" w:rsidDel="49EE59CC">
                <w:rPr>
                  <w:rFonts w:ascii="Times New Roman" w:hAnsi="Times New Roman"/>
                  <w:sz w:val="24"/>
                  <w:szCs w:val="24"/>
                </w:rPr>
                <w:delText xml:space="preserve"> </w:delText>
              </w:r>
            </w:del>
            <w:r w:rsidR="49EE59CC" w:rsidRPr="308AFF38">
              <w:rPr>
                <w:rFonts w:ascii="Times New Roman" w:hAnsi="Times New Roman"/>
                <w:sz w:val="24"/>
                <w:szCs w:val="24"/>
              </w:rPr>
              <w:t xml:space="preserve">conformément au </w:t>
            </w:r>
            <w:r w:rsidR="14103FF7" w:rsidRPr="308AFF38">
              <w:rPr>
                <w:rFonts w:ascii="Times New Roman" w:hAnsi="Times New Roman"/>
                <w:sz w:val="24"/>
                <w:szCs w:val="24"/>
              </w:rPr>
              <w:t>paragraphe</w:t>
            </w:r>
            <w:r w:rsidR="49EE59CC" w:rsidRPr="308AFF38">
              <w:rPr>
                <w:rFonts w:ascii="Times New Roman" w:hAnsi="Times New Roman"/>
                <w:sz w:val="24"/>
                <w:szCs w:val="24"/>
              </w:rPr>
              <w:t xml:space="preserve"> 2</w:t>
            </w:r>
            <w:ins w:id="789" w:author="Dossin Muriel" w:date="2025-08-21T16:47:00Z">
              <w:r w:rsidR="008B242F" w:rsidRPr="308AFF38">
                <w:rPr>
                  <w:rFonts w:ascii="Times New Roman" w:hAnsi="Times New Roman"/>
                  <w:sz w:val="24"/>
                  <w:szCs w:val="24"/>
                </w:rPr>
                <w:t xml:space="preserve"> ou aux avis rendus d’initiative par le Conseil Fédéral</w:t>
              </w:r>
            </w:ins>
            <w:r w:rsidRPr="308AFF38">
              <w:rPr>
                <w:rFonts w:ascii="Times New Roman" w:hAnsi="Times New Roman"/>
                <w:sz w:val="24"/>
                <w:szCs w:val="24"/>
              </w:rPr>
              <w:t>.</w:t>
            </w:r>
            <w:ins w:id="790" w:author="Dossin Muriel" w:date="2025-08-21T16:43:00Z">
              <w:r w:rsidR="008B242F" w:rsidRPr="308AFF38">
                <w:rPr>
                  <w:rFonts w:ascii="Times New Roman" w:hAnsi="Times New Roman"/>
                  <w:sz w:val="24"/>
                  <w:szCs w:val="24"/>
                </w:rPr>
                <w:t xml:space="preserve"> </w:t>
              </w:r>
            </w:ins>
          </w:p>
        </w:tc>
        <w:tc>
          <w:tcPr>
            <w:tcW w:w="5637" w:type="dxa"/>
          </w:tcPr>
          <w:p w14:paraId="12D8C6EB" w14:textId="4C6D0882" w:rsidR="00976D70" w:rsidRPr="00121B20" w:rsidRDefault="3BA615E0" w:rsidP="6F68D715">
            <w:pPr>
              <w:autoSpaceDE w:val="0"/>
              <w:autoSpaceDN w:val="0"/>
              <w:adjustRightInd w:val="0"/>
              <w:jc w:val="both"/>
              <w:rPr>
                <w:rFonts w:ascii="Times New Roman" w:hAnsi="Times New Roman"/>
                <w:sz w:val="24"/>
                <w:szCs w:val="24"/>
                <w:lang w:val="nl-BE"/>
              </w:rPr>
            </w:pPr>
            <w:r w:rsidRPr="308AFF38">
              <w:rPr>
                <w:rFonts w:ascii="Times New Roman" w:hAnsi="Times New Roman"/>
                <w:sz w:val="24"/>
                <w:szCs w:val="24"/>
                <w:lang w:val="nl-BE"/>
              </w:rPr>
              <w:t xml:space="preserve">§ 5. </w:t>
            </w:r>
            <w:r w:rsidR="7D43930C" w:rsidRPr="308AFF38">
              <w:rPr>
                <w:rFonts w:ascii="Times New Roman" w:hAnsi="Times New Roman"/>
                <w:sz w:val="24"/>
                <w:szCs w:val="24"/>
                <w:lang w:val="nl-BE"/>
              </w:rPr>
              <w:t xml:space="preserve">De minister </w:t>
            </w:r>
            <w:r w:rsidR="0F6D43ED" w:rsidRPr="308AFF38">
              <w:rPr>
                <w:rFonts w:ascii="Times New Roman" w:hAnsi="Times New Roman"/>
                <w:sz w:val="24"/>
                <w:szCs w:val="24"/>
                <w:lang w:val="nl-BE"/>
              </w:rPr>
              <w:t>deelt de</w:t>
            </w:r>
            <w:r w:rsidR="6DFD5318" w:rsidRPr="308AFF38">
              <w:rPr>
                <w:rFonts w:ascii="Times New Roman" w:hAnsi="Times New Roman"/>
                <w:sz w:val="24"/>
                <w:szCs w:val="24"/>
                <w:lang w:val="nl-BE"/>
              </w:rPr>
              <w:t xml:space="preserve"> Fed</w:t>
            </w:r>
            <w:r w:rsidR="7D43930C" w:rsidRPr="308AFF38">
              <w:rPr>
                <w:rFonts w:ascii="Times New Roman" w:hAnsi="Times New Roman"/>
                <w:sz w:val="24"/>
                <w:szCs w:val="24"/>
                <w:lang w:val="nl-BE"/>
              </w:rPr>
              <w:t>e</w:t>
            </w:r>
            <w:r w:rsidR="12D7B2E2" w:rsidRPr="308AFF38">
              <w:rPr>
                <w:rFonts w:ascii="Times New Roman" w:hAnsi="Times New Roman"/>
                <w:sz w:val="24"/>
                <w:szCs w:val="24"/>
                <w:lang w:val="nl-BE"/>
              </w:rPr>
              <w:t>rale Raad</w:t>
            </w:r>
            <w:r w:rsidR="29F867E4" w:rsidRPr="308AFF38">
              <w:rPr>
                <w:rFonts w:ascii="Times New Roman" w:hAnsi="Times New Roman"/>
                <w:sz w:val="24"/>
                <w:szCs w:val="24"/>
                <w:lang w:val="nl-BE"/>
              </w:rPr>
              <w:t xml:space="preserve"> </w:t>
            </w:r>
            <w:r w:rsidR="07E3BDF3" w:rsidRPr="308AFF38">
              <w:rPr>
                <w:rFonts w:ascii="Times New Roman" w:hAnsi="Times New Roman"/>
                <w:sz w:val="24"/>
                <w:szCs w:val="24"/>
                <w:lang w:val="nl-BE"/>
              </w:rPr>
              <w:t xml:space="preserve">binnen </w:t>
            </w:r>
            <w:r w:rsidR="7D8E8026" w:rsidRPr="308AFF38">
              <w:rPr>
                <w:rFonts w:ascii="Times New Roman" w:hAnsi="Times New Roman"/>
                <w:sz w:val="24"/>
                <w:szCs w:val="24"/>
                <w:lang w:val="nl-BE"/>
              </w:rPr>
              <w:t xml:space="preserve">een </w:t>
            </w:r>
            <w:r w:rsidR="07E3BDF3" w:rsidRPr="308AFF38">
              <w:rPr>
                <w:rFonts w:ascii="Times New Roman" w:hAnsi="Times New Roman"/>
                <w:sz w:val="24"/>
                <w:szCs w:val="24"/>
                <w:highlight w:val="yellow"/>
                <w:lang w:val="nl-BE"/>
              </w:rPr>
              <w:t>redelijk</w:t>
            </w:r>
            <w:r w:rsidR="002E0DE9" w:rsidRPr="308AFF38">
              <w:rPr>
                <w:rFonts w:ascii="Times New Roman" w:hAnsi="Times New Roman"/>
                <w:sz w:val="24"/>
                <w:szCs w:val="24"/>
                <w:highlight w:val="yellow"/>
                <w:lang w:val="nl-BE"/>
              </w:rPr>
              <w:t>e</w:t>
            </w:r>
            <w:r w:rsidR="07E3BDF3" w:rsidRPr="308AFF38">
              <w:rPr>
                <w:rFonts w:ascii="Times New Roman" w:hAnsi="Times New Roman"/>
                <w:sz w:val="24"/>
                <w:szCs w:val="24"/>
                <w:highlight w:val="yellow"/>
                <w:lang w:val="nl-BE"/>
              </w:rPr>
              <w:t xml:space="preserve"> termijn</w:t>
            </w:r>
            <w:r w:rsidR="002C2A89" w:rsidRPr="308AFF38">
              <w:rPr>
                <w:rFonts w:ascii="Times New Roman" w:hAnsi="Times New Roman"/>
                <w:sz w:val="24"/>
                <w:szCs w:val="24"/>
                <w:highlight w:val="yellow"/>
                <w:lang w:val="nl-BE"/>
              </w:rPr>
              <w:t xml:space="preserve"> (3 maand</w:t>
            </w:r>
            <w:ins w:id="791" w:author="Laureys Benjamin" w:date="2025-08-25T10:15:00Z">
              <w:r w:rsidR="5CF83690" w:rsidRPr="308AFF38">
                <w:rPr>
                  <w:rFonts w:ascii="Times New Roman" w:hAnsi="Times New Roman"/>
                  <w:sz w:val="24"/>
                  <w:szCs w:val="24"/>
                  <w:highlight w:val="yellow"/>
                  <w:lang w:val="nl-BE"/>
                </w:rPr>
                <w:t>en</w:t>
              </w:r>
            </w:ins>
            <w:r w:rsidR="002C2A89" w:rsidRPr="308AFF38">
              <w:rPr>
                <w:rFonts w:ascii="Times New Roman" w:hAnsi="Times New Roman"/>
                <w:sz w:val="24"/>
                <w:szCs w:val="24"/>
                <w:highlight w:val="yellow"/>
                <w:lang w:val="nl-BE"/>
              </w:rPr>
              <w:t>?)</w:t>
            </w:r>
            <w:r w:rsidR="6924E3E4" w:rsidRPr="308AFF38">
              <w:rPr>
                <w:rFonts w:ascii="Times New Roman" w:hAnsi="Times New Roman"/>
                <w:sz w:val="24"/>
                <w:szCs w:val="24"/>
                <w:lang w:val="nl-BE"/>
              </w:rPr>
              <w:t xml:space="preserve"> </w:t>
            </w:r>
            <w:ins w:id="792" w:author="Laureys Benjamin" w:date="2025-08-25T10:11:00Z">
              <w:r w:rsidR="408FEC15" w:rsidRPr="308AFF38">
                <w:rPr>
                  <w:rFonts w:ascii="Times New Roman" w:hAnsi="Times New Roman"/>
                  <w:sz w:val="24"/>
                  <w:szCs w:val="24"/>
                  <w:lang w:val="nl-BE"/>
                </w:rPr>
                <w:t xml:space="preserve"> </w:t>
              </w:r>
            </w:ins>
            <w:r w:rsidR="6276BBDF" w:rsidRPr="308AFF38">
              <w:rPr>
                <w:rFonts w:ascii="Times New Roman" w:hAnsi="Times New Roman"/>
                <w:sz w:val="24"/>
                <w:szCs w:val="24"/>
                <w:lang w:val="nl-BE"/>
              </w:rPr>
              <w:t xml:space="preserve">zijn </w:t>
            </w:r>
            <w:ins w:id="793" w:author="Laureys Benjamin" w:date="2025-08-25T10:08:00Z">
              <w:r w:rsidR="2260D6C7" w:rsidRPr="308AFF38">
                <w:rPr>
                  <w:rFonts w:ascii="Times New Roman" w:hAnsi="Times New Roman"/>
                  <w:sz w:val="24"/>
                  <w:szCs w:val="24"/>
                  <w:lang w:val="nl-BE"/>
                </w:rPr>
                <w:t xml:space="preserve">met redenen omklede </w:t>
              </w:r>
            </w:ins>
            <w:r w:rsidR="6276BBDF" w:rsidRPr="308AFF38">
              <w:rPr>
                <w:rFonts w:ascii="Times New Roman" w:hAnsi="Times New Roman"/>
                <w:sz w:val="24"/>
                <w:szCs w:val="24"/>
                <w:lang w:val="nl-BE"/>
              </w:rPr>
              <w:t xml:space="preserve">standpunt mee </w:t>
            </w:r>
            <w:r w:rsidR="2B27BA1C" w:rsidRPr="308AFF38">
              <w:rPr>
                <w:rFonts w:ascii="Times New Roman" w:hAnsi="Times New Roman"/>
                <w:sz w:val="24"/>
                <w:szCs w:val="24"/>
                <w:lang w:val="nl-BE"/>
              </w:rPr>
              <w:t xml:space="preserve">over </w:t>
            </w:r>
            <w:r w:rsidR="00924796" w:rsidRPr="308AFF38">
              <w:rPr>
                <w:rFonts w:ascii="Times New Roman" w:hAnsi="Times New Roman"/>
                <w:sz w:val="24"/>
                <w:szCs w:val="24"/>
                <w:lang w:val="nl-BE"/>
              </w:rPr>
              <w:t>welk gevolg hij heeft gegeven aan</w:t>
            </w:r>
            <w:r w:rsidR="7D43930C" w:rsidRPr="308AFF38">
              <w:rPr>
                <w:rFonts w:ascii="Times New Roman" w:hAnsi="Times New Roman"/>
                <w:sz w:val="24"/>
                <w:szCs w:val="24"/>
                <w:lang w:val="nl-BE"/>
              </w:rPr>
              <w:t xml:space="preserve"> het door hem </w:t>
            </w:r>
            <w:r w:rsidR="5B747D64" w:rsidRPr="308AFF38">
              <w:rPr>
                <w:rFonts w:ascii="Times New Roman" w:hAnsi="Times New Roman"/>
                <w:sz w:val="24"/>
                <w:szCs w:val="24"/>
                <w:lang w:val="nl-BE"/>
              </w:rPr>
              <w:t xml:space="preserve">overeenkomstig </w:t>
            </w:r>
            <w:del w:id="794" w:author="Laureys Benjamin" w:date="2025-08-25T10:12:00Z">
              <w:r w:rsidRPr="308AFF38" w:rsidDel="09AB84E8">
                <w:rPr>
                  <w:rFonts w:ascii="Times New Roman" w:hAnsi="Times New Roman"/>
                  <w:sz w:val="24"/>
                  <w:szCs w:val="24"/>
                  <w:lang w:val="nl-BE"/>
                </w:rPr>
                <w:delText xml:space="preserve">paragraaf </w:delText>
              </w:r>
              <w:r w:rsidRPr="308AFF38" w:rsidDel="5B747D64">
                <w:rPr>
                  <w:rFonts w:ascii="Times New Roman" w:hAnsi="Times New Roman"/>
                  <w:sz w:val="24"/>
                  <w:szCs w:val="24"/>
                  <w:lang w:val="nl-BE"/>
                </w:rPr>
                <w:delText>2</w:delText>
              </w:r>
            </w:del>
            <w:ins w:id="795" w:author="Laureys Benjamin" w:date="2025-08-25T10:12:00Z">
              <w:r w:rsidR="7AC5A55C" w:rsidRPr="308AFF38">
                <w:rPr>
                  <w:rFonts w:ascii="Times New Roman" w:hAnsi="Times New Roman"/>
                  <w:sz w:val="24"/>
                  <w:szCs w:val="24"/>
                  <w:lang w:val="nl-BE"/>
                </w:rPr>
                <w:t>het</w:t>
              </w:r>
            </w:ins>
            <w:r w:rsidR="5B747D64" w:rsidRPr="308AFF38">
              <w:rPr>
                <w:rFonts w:ascii="Times New Roman" w:hAnsi="Times New Roman"/>
                <w:sz w:val="24"/>
                <w:szCs w:val="24"/>
                <w:lang w:val="nl-BE"/>
              </w:rPr>
              <w:t xml:space="preserve"> </w:t>
            </w:r>
            <w:r w:rsidR="7D43930C" w:rsidRPr="308AFF38">
              <w:rPr>
                <w:rFonts w:ascii="Times New Roman" w:hAnsi="Times New Roman"/>
                <w:sz w:val="24"/>
                <w:szCs w:val="24"/>
                <w:lang w:val="nl-BE"/>
              </w:rPr>
              <w:t>gevraagde advie</w:t>
            </w:r>
            <w:r w:rsidR="5D2B97CC" w:rsidRPr="308AFF38">
              <w:rPr>
                <w:rFonts w:ascii="Times New Roman" w:hAnsi="Times New Roman"/>
                <w:sz w:val="24"/>
                <w:szCs w:val="24"/>
                <w:lang w:val="nl-BE"/>
              </w:rPr>
              <w:t>s</w:t>
            </w:r>
            <w:ins w:id="796" w:author="Laureys Benjamin" w:date="2025-08-25T10:13:00Z">
              <w:r w:rsidR="15CF0465" w:rsidRPr="308AFF38">
                <w:rPr>
                  <w:rFonts w:ascii="Times New Roman" w:hAnsi="Times New Roman"/>
                  <w:sz w:val="24"/>
                  <w:szCs w:val="24"/>
                  <w:lang w:val="nl-BE"/>
                </w:rPr>
                <w:t>, overeenkomstig paragraaf 2 of als reactie op adviezen op initiatief van de Federal</w:t>
              </w:r>
            </w:ins>
            <w:ins w:id="797" w:author="Laureys Benjamin" w:date="2025-08-25T10:14:00Z">
              <w:r w:rsidR="15CF0465" w:rsidRPr="308AFF38">
                <w:rPr>
                  <w:rFonts w:ascii="Times New Roman" w:hAnsi="Times New Roman"/>
                  <w:sz w:val="24"/>
                  <w:szCs w:val="24"/>
                  <w:lang w:val="nl-BE"/>
                </w:rPr>
                <w:t>e Raad</w:t>
              </w:r>
            </w:ins>
            <w:r w:rsidR="7D43930C" w:rsidRPr="308AFF38">
              <w:rPr>
                <w:rFonts w:ascii="Times New Roman" w:hAnsi="Times New Roman"/>
                <w:sz w:val="24"/>
                <w:szCs w:val="24"/>
                <w:lang w:val="nl-BE"/>
              </w:rPr>
              <w:t>.</w:t>
            </w:r>
            <w:ins w:id="798" w:author="Laureys Benjamin" w:date="2025-08-25T10:11:00Z">
              <w:r w:rsidR="631EC3BA" w:rsidRPr="308AFF38">
                <w:rPr>
                  <w:rFonts w:ascii="Times New Roman" w:hAnsi="Times New Roman"/>
                  <w:sz w:val="24"/>
                  <w:szCs w:val="24"/>
                  <w:lang w:val="nl-BE"/>
                </w:rPr>
                <w:t xml:space="preserve"> De minister doet dit </w:t>
              </w:r>
            </w:ins>
            <w:ins w:id="799" w:author="Laureys Benjamin" w:date="2025-08-25T10:16:00Z">
              <w:r w:rsidR="29A5B66F" w:rsidRPr="308AFF38">
                <w:rPr>
                  <w:rFonts w:ascii="Times New Roman" w:hAnsi="Times New Roman"/>
                  <w:sz w:val="24"/>
                  <w:szCs w:val="24"/>
                  <w:lang w:val="nl-BE"/>
                </w:rPr>
                <w:t xml:space="preserve">ter gelegenheid van een overleg dat hij </w:t>
              </w:r>
            </w:ins>
            <w:ins w:id="800" w:author="Laureys Benjamin" w:date="2025-08-25T10:11:00Z">
              <w:r w:rsidR="631EC3BA" w:rsidRPr="308AFF38">
                <w:rPr>
                  <w:rFonts w:ascii="Times New Roman" w:hAnsi="Times New Roman"/>
                  <w:sz w:val="24"/>
                  <w:szCs w:val="24"/>
                  <w:lang w:val="nl-BE"/>
                </w:rPr>
                <w:t>minstens om de 6 maanden</w:t>
              </w:r>
            </w:ins>
            <w:ins w:id="801" w:author="Laureys Benjamin" w:date="2025-08-25T10:12:00Z">
              <w:r w:rsidR="631EC3BA" w:rsidRPr="308AFF38">
                <w:rPr>
                  <w:rFonts w:ascii="Times New Roman" w:hAnsi="Times New Roman"/>
                  <w:sz w:val="24"/>
                  <w:szCs w:val="24"/>
                  <w:lang w:val="nl-BE"/>
                </w:rPr>
                <w:t xml:space="preserve"> </w:t>
              </w:r>
            </w:ins>
            <w:ins w:id="802" w:author="Laureys Benjamin" w:date="2025-08-25T10:16:00Z">
              <w:r w:rsidR="1562AB6B" w:rsidRPr="308AFF38">
                <w:rPr>
                  <w:rFonts w:ascii="Times New Roman" w:hAnsi="Times New Roman"/>
                  <w:sz w:val="24"/>
                  <w:szCs w:val="24"/>
                  <w:lang w:val="nl-BE"/>
                </w:rPr>
                <w:t>organiseert</w:t>
              </w:r>
            </w:ins>
            <w:ins w:id="803" w:author="Laureys Benjamin" w:date="2025-08-25T10:12:00Z">
              <w:r w:rsidR="631EC3BA" w:rsidRPr="308AFF38">
                <w:rPr>
                  <w:rFonts w:ascii="Times New Roman" w:hAnsi="Times New Roman"/>
                  <w:sz w:val="24"/>
                  <w:szCs w:val="24"/>
                  <w:lang w:val="nl-BE"/>
                </w:rPr>
                <w:t>.</w:t>
              </w:r>
            </w:ins>
          </w:p>
        </w:tc>
      </w:tr>
      <w:tr w:rsidR="00976D70" w:rsidRPr="001D1872" w14:paraId="5DE968CC" w14:textId="77777777" w:rsidTr="72E60ECB">
        <w:trPr>
          <w:jc w:val="center"/>
        </w:trPr>
        <w:tc>
          <w:tcPr>
            <w:tcW w:w="5636" w:type="dxa"/>
          </w:tcPr>
          <w:p w14:paraId="2D82AF4E" w14:textId="77777777" w:rsidR="00976D70" w:rsidRPr="00121B20"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098C140A" w14:textId="77777777" w:rsidR="00976D70" w:rsidRPr="00121B20"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1C7E5F0C" w14:textId="77777777" w:rsidTr="72E60ECB">
        <w:trPr>
          <w:jc w:val="center"/>
        </w:trPr>
        <w:tc>
          <w:tcPr>
            <w:tcW w:w="5636" w:type="dxa"/>
          </w:tcPr>
          <w:p w14:paraId="1F194BA6" w14:textId="51531408" w:rsidR="00976D70" w:rsidRPr="00E91ED8" w:rsidRDefault="00976D70" w:rsidP="00976D70">
            <w:pPr>
              <w:autoSpaceDE w:val="0"/>
              <w:autoSpaceDN w:val="0"/>
              <w:adjustRightInd w:val="0"/>
              <w:jc w:val="both"/>
              <w:rPr>
                <w:rFonts w:ascii="Times New Roman" w:hAnsi="Times New Roman"/>
                <w:bCs/>
                <w:sz w:val="24"/>
                <w:szCs w:val="24"/>
              </w:rPr>
            </w:pPr>
            <w:commentRangeStart w:id="804"/>
            <w:commentRangeStart w:id="805"/>
            <w:del w:id="806" w:author="Dossin Muriel" w:date="2025-08-21T16:44:00Z" w16du:dateUtc="2025-08-21T14:44:00Z">
              <w:r w:rsidDel="008B242F">
                <w:rPr>
                  <w:rFonts w:ascii="Times New Roman" w:hAnsi="Times New Roman"/>
                  <w:bCs/>
                  <w:sz w:val="24"/>
                  <w:szCs w:val="24"/>
                </w:rPr>
                <w:delText>Ce retour d’information est publié sur le site officiel du Conseil Fédéral</w:delText>
              </w:r>
              <w:commentRangeEnd w:id="804"/>
              <w:r w:rsidR="00F96E83" w:rsidDel="008B242F">
                <w:rPr>
                  <w:rStyle w:val="Verwijzingopmerking"/>
                </w:rPr>
                <w:commentReference w:id="804"/>
              </w:r>
            </w:del>
            <w:r>
              <w:rPr>
                <w:rFonts w:ascii="Times New Roman" w:hAnsi="Times New Roman"/>
                <w:bCs/>
                <w:sz w:val="24"/>
                <w:szCs w:val="24"/>
              </w:rPr>
              <w:t>.</w:t>
            </w:r>
            <w:commentRangeEnd w:id="805"/>
            <w:r w:rsidR="003372ED">
              <w:rPr>
                <w:rStyle w:val="Verwijzingopmerking"/>
              </w:rPr>
              <w:commentReference w:id="805"/>
            </w:r>
            <w:ins w:id="807" w:author="Dossin Muriel" w:date="2025-08-21T16:44:00Z" w16du:dateUtc="2025-08-21T14:44:00Z">
              <w:r w:rsidR="008B242F">
                <w:rPr>
                  <w:rFonts w:ascii="Times New Roman" w:hAnsi="Times New Roman"/>
                  <w:bCs/>
                  <w:sz w:val="24"/>
                  <w:szCs w:val="24"/>
                </w:rPr>
                <w:t xml:space="preserve"> Le Conseil Fédéral publie ce retour d’information et ce compte rendu bisannuel sur son site officiel.</w:t>
              </w:r>
            </w:ins>
          </w:p>
        </w:tc>
        <w:tc>
          <w:tcPr>
            <w:tcW w:w="5637" w:type="dxa"/>
          </w:tcPr>
          <w:p w14:paraId="2877F1A7" w14:textId="2F0BEB7F" w:rsidR="00976D70" w:rsidRPr="00A018D2" w:rsidRDefault="00A018D2" w:rsidP="6F68D715">
            <w:pPr>
              <w:autoSpaceDE w:val="0"/>
              <w:autoSpaceDN w:val="0"/>
              <w:adjustRightInd w:val="0"/>
              <w:jc w:val="both"/>
              <w:rPr>
                <w:rFonts w:ascii="Times New Roman" w:hAnsi="Times New Roman"/>
                <w:sz w:val="24"/>
                <w:szCs w:val="24"/>
                <w:lang w:val="nl-BE"/>
              </w:rPr>
            </w:pPr>
            <w:r w:rsidRPr="782FF62F">
              <w:rPr>
                <w:rFonts w:ascii="Times New Roman" w:hAnsi="Times New Roman"/>
                <w:sz w:val="24"/>
                <w:szCs w:val="24"/>
                <w:lang w:val="nl-BE"/>
              </w:rPr>
              <w:t>De</w:t>
            </w:r>
            <w:ins w:id="808" w:author="Laureys Benjamin" w:date="2025-08-25T10:17:00Z">
              <w:r w:rsidR="06404307" w:rsidRPr="782FF62F">
                <w:rPr>
                  <w:rFonts w:ascii="Times New Roman" w:hAnsi="Times New Roman"/>
                  <w:sz w:val="24"/>
                  <w:szCs w:val="24"/>
                  <w:lang w:val="nl-BE"/>
                </w:rPr>
                <w:t xml:space="preserve"> Federale Raad publiceer</w:t>
              </w:r>
            </w:ins>
            <w:ins w:id="809" w:author="Laureys Benjamin" w:date="2025-08-25T10:18:00Z">
              <w:r w:rsidR="66617F8F" w:rsidRPr="782FF62F">
                <w:rPr>
                  <w:rFonts w:ascii="Times New Roman" w:hAnsi="Times New Roman"/>
                  <w:sz w:val="24"/>
                  <w:szCs w:val="24"/>
                  <w:lang w:val="nl-BE"/>
                </w:rPr>
                <w:t>t</w:t>
              </w:r>
            </w:ins>
            <w:ins w:id="810" w:author="Laureys Benjamin" w:date="2025-08-25T10:17:00Z">
              <w:r w:rsidR="06404307" w:rsidRPr="782FF62F">
                <w:rPr>
                  <w:rFonts w:ascii="Times New Roman" w:hAnsi="Times New Roman"/>
                  <w:sz w:val="24"/>
                  <w:szCs w:val="24"/>
                  <w:lang w:val="nl-BE"/>
                </w:rPr>
                <w:t xml:space="preserve"> de</w:t>
              </w:r>
            </w:ins>
            <w:r w:rsidRPr="782FF62F">
              <w:rPr>
                <w:rFonts w:ascii="Times New Roman" w:hAnsi="Times New Roman"/>
                <w:sz w:val="24"/>
                <w:szCs w:val="24"/>
                <w:lang w:val="nl-BE"/>
              </w:rPr>
              <w:t xml:space="preserve">ze terugkoppeling </w:t>
            </w:r>
            <w:del w:id="811" w:author="Laureys Benjamin" w:date="2025-08-25T10:17:00Z">
              <w:r w:rsidRPr="782FF62F" w:rsidDel="00A018D2">
                <w:rPr>
                  <w:rFonts w:ascii="Times New Roman" w:hAnsi="Times New Roman"/>
                  <w:sz w:val="24"/>
                  <w:szCs w:val="24"/>
                  <w:lang w:val="nl-BE"/>
                </w:rPr>
                <w:delText xml:space="preserve">wordt gepubliceerd </w:delText>
              </w:r>
            </w:del>
            <w:ins w:id="812" w:author="Laureys Benjamin" w:date="2025-08-25T10:18:00Z">
              <w:r w:rsidR="0A51E440" w:rsidRPr="782FF62F">
                <w:rPr>
                  <w:rFonts w:ascii="Times New Roman" w:hAnsi="Times New Roman"/>
                  <w:sz w:val="24"/>
                  <w:szCs w:val="24"/>
                  <w:lang w:val="nl-BE"/>
                </w:rPr>
                <w:t xml:space="preserve">en het </w:t>
              </w:r>
            </w:ins>
            <w:ins w:id="813" w:author="Laureys Benjamin" w:date="2025-08-25T10:19:00Z">
              <w:r w:rsidR="0A51E440" w:rsidRPr="782FF62F">
                <w:rPr>
                  <w:rFonts w:ascii="Times New Roman" w:hAnsi="Times New Roman"/>
                  <w:sz w:val="24"/>
                  <w:szCs w:val="24"/>
                  <w:lang w:val="nl-BE"/>
                </w:rPr>
                <w:t>ver</w:t>
              </w:r>
            </w:ins>
            <w:ins w:id="814" w:author="Laureys Benjamin" w:date="2025-08-25T10:18:00Z">
              <w:r w:rsidR="0A51E440" w:rsidRPr="782FF62F">
                <w:rPr>
                  <w:rFonts w:ascii="Times New Roman" w:hAnsi="Times New Roman"/>
                  <w:sz w:val="24"/>
                  <w:szCs w:val="24"/>
                  <w:lang w:val="nl-BE"/>
                </w:rPr>
                <w:t xml:space="preserve">slag </w:t>
              </w:r>
            </w:ins>
            <w:ins w:id="815" w:author="Laureys Benjamin" w:date="2025-08-25T10:19:00Z">
              <w:r w:rsidR="0A51E440" w:rsidRPr="782FF62F">
                <w:rPr>
                  <w:rFonts w:ascii="Times New Roman" w:hAnsi="Times New Roman"/>
                  <w:sz w:val="24"/>
                  <w:szCs w:val="24"/>
                  <w:lang w:val="nl-BE"/>
                </w:rPr>
                <w:t xml:space="preserve">van het zesmaandelijks overleg </w:t>
              </w:r>
            </w:ins>
            <w:r w:rsidRPr="782FF62F">
              <w:rPr>
                <w:rFonts w:ascii="Times New Roman" w:hAnsi="Times New Roman"/>
                <w:sz w:val="24"/>
                <w:szCs w:val="24"/>
                <w:lang w:val="nl-BE"/>
              </w:rPr>
              <w:t xml:space="preserve">op </w:t>
            </w:r>
            <w:r w:rsidR="53D29828" w:rsidRPr="782FF62F">
              <w:rPr>
                <w:rFonts w:ascii="Times New Roman" w:hAnsi="Times New Roman"/>
                <w:sz w:val="24"/>
                <w:szCs w:val="24"/>
                <w:lang w:val="nl-BE"/>
              </w:rPr>
              <w:t>de</w:t>
            </w:r>
            <w:r w:rsidRPr="782FF62F">
              <w:rPr>
                <w:rFonts w:ascii="Times New Roman" w:hAnsi="Times New Roman"/>
                <w:sz w:val="24"/>
                <w:szCs w:val="24"/>
                <w:lang w:val="nl-BE"/>
              </w:rPr>
              <w:t xml:space="preserve"> officiële website van de Federale Raad.</w:t>
            </w:r>
          </w:p>
        </w:tc>
      </w:tr>
      <w:tr w:rsidR="00976D70" w:rsidRPr="001D1872" w14:paraId="2711280C" w14:textId="77777777" w:rsidTr="72E60ECB">
        <w:trPr>
          <w:jc w:val="center"/>
        </w:trPr>
        <w:tc>
          <w:tcPr>
            <w:tcW w:w="5636" w:type="dxa"/>
          </w:tcPr>
          <w:p w14:paraId="2DB898D3" w14:textId="77777777" w:rsidR="00976D70" w:rsidRPr="00A018D2"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1DCB9B4A" w14:textId="77777777" w:rsidR="00976D70" w:rsidRPr="00A018D2" w:rsidRDefault="00976D70" w:rsidP="00976D70">
            <w:pPr>
              <w:autoSpaceDE w:val="0"/>
              <w:autoSpaceDN w:val="0"/>
              <w:adjustRightInd w:val="0"/>
              <w:jc w:val="both"/>
              <w:rPr>
                <w:rFonts w:ascii="Times New Roman" w:hAnsi="Times New Roman"/>
                <w:bCs/>
                <w:sz w:val="24"/>
                <w:szCs w:val="24"/>
                <w:lang w:val="nl-BE"/>
              </w:rPr>
            </w:pPr>
          </w:p>
        </w:tc>
      </w:tr>
      <w:tr w:rsidR="00976D70" w:rsidRPr="00A02E97" w14:paraId="3FC55305" w14:textId="77777777" w:rsidTr="72E60ECB">
        <w:trPr>
          <w:jc w:val="center"/>
        </w:trPr>
        <w:tc>
          <w:tcPr>
            <w:tcW w:w="5636" w:type="dxa"/>
          </w:tcPr>
          <w:p w14:paraId="302B34AE" w14:textId="7966B9DA" w:rsidR="00976D70" w:rsidRPr="00B3212E" w:rsidRDefault="00976D70" w:rsidP="00976D70">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 xml:space="preserve">Art </w:t>
            </w:r>
            <w:r w:rsidR="7D8F8739" w:rsidRPr="4891D75F">
              <w:rPr>
                <w:rFonts w:ascii="Times New Roman" w:hAnsi="Times New Roman"/>
                <w:b/>
                <w:bCs/>
                <w:sz w:val="24"/>
                <w:szCs w:val="24"/>
              </w:rPr>
              <w:t>6</w:t>
            </w:r>
            <w:r w:rsidRPr="4891D75F">
              <w:rPr>
                <w:rFonts w:ascii="Times New Roman" w:hAnsi="Times New Roman"/>
                <w:b/>
                <w:bCs/>
                <w:sz w:val="24"/>
                <w:szCs w:val="24"/>
              </w:rPr>
              <w:t xml:space="preserve">. </w:t>
            </w:r>
            <w:r w:rsidRPr="4891D75F">
              <w:rPr>
                <w:rFonts w:ascii="Times New Roman" w:hAnsi="Times New Roman"/>
                <w:sz w:val="24"/>
                <w:szCs w:val="24"/>
              </w:rPr>
              <w:t xml:space="preserve">Afin de mener à bien </w:t>
            </w:r>
            <w:r w:rsidR="61A0A9A3" w:rsidRPr="4891D75F">
              <w:rPr>
                <w:rFonts w:ascii="Times New Roman" w:hAnsi="Times New Roman"/>
                <w:sz w:val="24"/>
                <w:szCs w:val="24"/>
              </w:rPr>
              <w:t>les</w:t>
            </w:r>
            <w:r w:rsidRPr="4891D75F">
              <w:rPr>
                <w:rFonts w:ascii="Times New Roman" w:hAnsi="Times New Roman"/>
                <w:sz w:val="24"/>
                <w:szCs w:val="24"/>
              </w:rPr>
              <w:t xml:space="preserve"> missions</w:t>
            </w:r>
            <w:r w:rsidR="61A0A9A3" w:rsidRPr="4891D75F">
              <w:rPr>
                <w:rFonts w:ascii="Times New Roman" w:hAnsi="Times New Roman"/>
                <w:sz w:val="24"/>
                <w:szCs w:val="24"/>
              </w:rPr>
              <w:t xml:space="preserve"> qui lui son</w:t>
            </w:r>
            <w:r w:rsidR="4E624EE6" w:rsidRPr="4891D75F">
              <w:rPr>
                <w:rFonts w:ascii="Times New Roman" w:hAnsi="Times New Roman"/>
                <w:sz w:val="24"/>
                <w:szCs w:val="24"/>
              </w:rPr>
              <w:t>t confiées en vertu du présent arrêté</w:t>
            </w:r>
            <w:r w:rsidRPr="4891D75F">
              <w:rPr>
                <w:rFonts w:ascii="Times New Roman" w:hAnsi="Times New Roman"/>
                <w:sz w:val="24"/>
                <w:szCs w:val="24"/>
              </w:rPr>
              <w:t>, le Conseil Fédéral peut faire appe</w:t>
            </w:r>
            <w:r w:rsidR="117EE667" w:rsidRPr="4891D75F">
              <w:rPr>
                <w:rFonts w:ascii="Times New Roman" w:hAnsi="Times New Roman"/>
                <w:sz w:val="24"/>
                <w:szCs w:val="24"/>
              </w:rPr>
              <w:t xml:space="preserve">l </w:t>
            </w:r>
            <w:r w:rsidRPr="4891D75F">
              <w:rPr>
                <w:rFonts w:ascii="Times New Roman" w:hAnsi="Times New Roman"/>
                <w:sz w:val="24"/>
                <w:szCs w:val="24"/>
              </w:rPr>
              <w:t xml:space="preserve">à des </w:t>
            </w:r>
            <w:commentRangeStart w:id="816"/>
            <w:r w:rsidRPr="4891D75F">
              <w:rPr>
                <w:rFonts w:ascii="Times New Roman" w:hAnsi="Times New Roman"/>
                <w:sz w:val="24"/>
                <w:szCs w:val="24"/>
              </w:rPr>
              <w:t>experts</w:t>
            </w:r>
            <w:commentRangeEnd w:id="816"/>
            <w:r w:rsidR="003D6445">
              <w:rPr>
                <w:rStyle w:val="Verwijzingopmerking"/>
              </w:rPr>
              <w:commentReference w:id="816"/>
            </w:r>
            <w:r w:rsidR="003D6445">
              <w:rPr>
                <w:rFonts w:ascii="Times New Roman" w:hAnsi="Times New Roman"/>
                <w:sz w:val="24"/>
                <w:szCs w:val="24"/>
              </w:rPr>
              <w:t xml:space="preserve"> </w:t>
            </w:r>
            <w:ins w:id="817" w:author="Dossin Muriel" w:date="2025-08-21T16:45:00Z" w16du:dateUtc="2025-08-21T14:45:00Z">
              <w:r w:rsidR="008B242F">
                <w:rPr>
                  <w:rFonts w:ascii="Times New Roman" w:hAnsi="Times New Roman"/>
                  <w:sz w:val="24"/>
                  <w:szCs w:val="24"/>
                </w:rPr>
                <w:t>externes</w:t>
              </w:r>
            </w:ins>
            <w:r w:rsidR="00050E86" w:rsidRPr="4891D75F">
              <w:rPr>
                <w:rFonts w:ascii="Times New Roman" w:hAnsi="Times New Roman"/>
                <w:sz w:val="24"/>
                <w:szCs w:val="24"/>
              </w:rPr>
              <w:t>.</w:t>
            </w:r>
            <w:ins w:id="818" w:author="Dossin Muriel" w:date="2025-08-21T16:45:00Z" w16du:dateUtc="2025-08-21T14:45:00Z">
              <w:r w:rsidR="008B242F">
                <w:rPr>
                  <w:rFonts w:ascii="Times New Roman" w:hAnsi="Times New Roman"/>
                  <w:sz w:val="24"/>
                  <w:szCs w:val="24"/>
                </w:rPr>
                <w:t xml:space="preserve"> Ces experts externes sont rémunérés.</w:t>
              </w:r>
            </w:ins>
          </w:p>
        </w:tc>
        <w:tc>
          <w:tcPr>
            <w:tcW w:w="5637" w:type="dxa"/>
          </w:tcPr>
          <w:p w14:paraId="0490BD93" w14:textId="5ADA38CB" w:rsidR="00976D70" w:rsidRPr="00FE48CE" w:rsidRDefault="32F51FDF" w:rsidP="00976D70">
            <w:pPr>
              <w:autoSpaceDE w:val="0"/>
              <w:autoSpaceDN w:val="0"/>
              <w:adjustRightInd w:val="0"/>
              <w:jc w:val="both"/>
              <w:rPr>
                <w:rFonts w:ascii="Times New Roman" w:hAnsi="Times New Roman"/>
                <w:sz w:val="24"/>
                <w:szCs w:val="24"/>
                <w:lang w:val="nl-BE"/>
              </w:rPr>
            </w:pPr>
            <w:r w:rsidRPr="782FF62F">
              <w:rPr>
                <w:rFonts w:ascii="Times New Roman" w:hAnsi="Times New Roman"/>
                <w:b/>
                <w:bCs/>
                <w:sz w:val="24"/>
                <w:szCs w:val="24"/>
                <w:lang w:val="nl-BE"/>
              </w:rPr>
              <w:t xml:space="preserve">Art. </w:t>
            </w:r>
            <w:r w:rsidR="243B50C6" w:rsidRPr="782FF62F">
              <w:rPr>
                <w:rFonts w:ascii="Times New Roman" w:hAnsi="Times New Roman"/>
                <w:b/>
                <w:bCs/>
                <w:sz w:val="24"/>
                <w:szCs w:val="24"/>
                <w:lang w:val="nl-BE"/>
              </w:rPr>
              <w:t>6</w:t>
            </w:r>
            <w:r w:rsidRPr="782FF62F">
              <w:rPr>
                <w:rFonts w:ascii="Times New Roman" w:hAnsi="Times New Roman"/>
                <w:b/>
                <w:bCs/>
                <w:sz w:val="24"/>
                <w:szCs w:val="24"/>
                <w:lang w:val="nl-BE"/>
              </w:rPr>
              <w:t>.</w:t>
            </w:r>
            <w:r w:rsidRPr="782FF62F">
              <w:rPr>
                <w:rFonts w:ascii="Times New Roman" w:hAnsi="Times New Roman"/>
                <w:sz w:val="24"/>
                <w:szCs w:val="24"/>
                <w:lang w:val="nl-BE"/>
              </w:rPr>
              <w:t xml:space="preserve"> </w:t>
            </w:r>
            <w:r w:rsidR="53F98588" w:rsidRPr="782FF62F">
              <w:rPr>
                <w:rFonts w:ascii="Times New Roman" w:hAnsi="Times New Roman"/>
                <w:sz w:val="24"/>
                <w:szCs w:val="24"/>
                <w:lang w:val="nl-BE"/>
              </w:rPr>
              <w:t xml:space="preserve">Om de </w:t>
            </w:r>
            <w:r w:rsidR="3EB84CD4" w:rsidRPr="782FF62F">
              <w:rPr>
                <w:rFonts w:ascii="Times New Roman" w:hAnsi="Times New Roman"/>
                <w:sz w:val="24"/>
                <w:szCs w:val="24"/>
                <w:lang w:val="nl-BE"/>
              </w:rPr>
              <w:t xml:space="preserve">krachtens dit besluit </w:t>
            </w:r>
            <w:r w:rsidR="227DCFEE" w:rsidRPr="782FF62F">
              <w:rPr>
                <w:rFonts w:ascii="Times New Roman" w:hAnsi="Times New Roman"/>
                <w:sz w:val="24"/>
                <w:szCs w:val="24"/>
                <w:lang w:val="nl-BE"/>
              </w:rPr>
              <w:t>opgedragen opdrachten</w:t>
            </w:r>
            <w:r w:rsidR="44660A53" w:rsidRPr="782FF62F">
              <w:rPr>
                <w:rFonts w:ascii="Times New Roman" w:hAnsi="Times New Roman"/>
                <w:sz w:val="24"/>
                <w:szCs w:val="24"/>
                <w:lang w:val="nl-BE"/>
              </w:rPr>
              <w:t xml:space="preserve"> goed te kunnen uitvoeren</w:t>
            </w:r>
            <w:r w:rsidR="227DCFEE" w:rsidRPr="782FF62F">
              <w:rPr>
                <w:rFonts w:ascii="Times New Roman" w:hAnsi="Times New Roman"/>
                <w:sz w:val="24"/>
                <w:szCs w:val="24"/>
                <w:lang w:val="nl-BE"/>
              </w:rPr>
              <w:t xml:space="preserve">, mag de Federale Raad </w:t>
            </w:r>
            <w:r w:rsidR="231E7BEC" w:rsidRPr="782FF62F">
              <w:rPr>
                <w:rFonts w:ascii="Times New Roman" w:hAnsi="Times New Roman"/>
                <w:sz w:val="24"/>
                <w:szCs w:val="24"/>
                <w:lang w:val="nl-BE"/>
              </w:rPr>
              <w:t xml:space="preserve">een beroep doen op </w:t>
            </w:r>
            <w:ins w:id="819" w:author="Laureys Benjamin" w:date="2025-08-25T10:19:00Z">
              <w:r w:rsidR="7118BB91" w:rsidRPr="782FF62F">
                <w:rPr>
                  <w:rFonts w:ascii="Times New Roman" w:hAnsi="Times New Roman"/>
                  <w:sz w:val="24"/>
                  <w:szCs w:val="24"/>
                  <w:lang w:val="nl-BE"/>
                </w:rPr>
                <w:t xml:space="preserve">externe </w:t>
              </w:r>
            </w:ins>
            <w:r w:rsidR="31F4798B" w:rsidRPr="782FF62F">
              <w:rPr>
                <w:rFonts w:ascii="Times New Roman" w:hAnsi="Times New Roman"/>
                <w:sz w:val="24"/>
                <w:szCs w:val="24"/>
                <w:lang w:val="nl-BE"/>
              </w:rPr>
              <w:t>deskundigen</w:t>
            </w:r>
            <w:r w:rsidR="482FC4DC" w:rsidRPr="782FF62F">
              <w:rPr>
                <w:rFonts w:ascii="Times New Roman" w:hAnsi="Times New Roman"/>
                <w:sz w:val="24"/>
                <w:szCs w:val="24"/>
                <w:lang w:val="nl-BE"/>
              </w:rPr>
              <w:t>.</w:t>
            </w:r>
            <w:ins w:id="820" w:author="Laureys Benjamin" w:date="2025-08-25T10:19:00Z">
              <w:r w:rsidR="482F6A1C" w:rsidRPr="782FF62F">
                <w:rPr>
                  <w:rFonts w:ascii="Times New Roman" w:hAnsi="Times New Roman"/>
                  <w:sz w:val="24"/>
                  <w:szCs w:val="24"/>
                  <w:lang w:val="nl-BE"/>
                </w:rPr>
                <w:t xml:space="preserve"> Deze deskundigen worden </w:t>
              </w:r>
            </w:ins>
            <w:ins w:id="821" w:author="Laureys Benjamin" w:date="2025-08-25T12:42:00Z">
              <w:r w:rsidR="4F289CE1" w:rsidRPr="782FF62F">
                <w:rPr>
                  <w:rFonts w:ascii="Times New Roman" w:hAnsi="Times New Roman"/>
                  <w:sz w:val="24"/>
                  <w:szCs w:val="24"/>
                  <w:lang w:val="nl-BE"/>
                </w:rPr>
                <w:t>vergoed</w:t>
              </w:r>
            </w:ins>
            <w:ins w:id="822" w:author="Laureys Benjamin" w:date="2025-08-25T10:19:00Z">
              <w:r w:rsidR="482F6A1C" w:rsidRPr="782FF62F">
                <w:rPr>
                  <w:rFonts w:ascii="Times New Roman" w:hAnsi="Times New Roman"/>
                  <w:sz w:val="24"/>
                  <w:szCs w:val="24"/>
                  <w:lang w:val="nl-BE"/>
                </w:rPr>
                <w:t>.</w:t>
              </w:r>
            </w:ins>
          </w:p>
        </w:tc>
      </w:tr>
      <w:tr w:rsidR="00976D70" w:rsidRPr="00A02E97" w14:paraId="071C0EDA" w14:textId="77777777" w:rsidTr="72E60ECB">
        <w:trPr>
          <w:jc w:val="center"/>
        </w:trPr>
        <w:tc>
          <w:tcPr>
            <w:tcW w:w="5636" w:type="dxa"/>
          </w:tcPr>
          <w:p w14:paraId="76D97F17" w14:textId="77777777" w:rsidR="00976D70" w:rsidRPr="00FE48CE" w:rsidRDefault="00976D70" w:rsidP="00976D70">
            <w:pPr>
              <w:autoSpaceDE w:val="0"/>
              <w:autoSpaceDN w:val="0"/>
              <w:adjustRightInd w:val="0"/>
              <w:jc w:val="both"/>
              <w:rPr>
                <w:rFonts w:ascii="Times New Roman" w:hAnsi="Times New Roman"/>
                <w:b/>
                <w:bCs/>
                <w:sz w:val="24"/>
                <w:szCs w:val="24"/>
                <w:lang w:val="nl-BE"/>
              </w:rPr>
            </w:pPr>
          </w:p>
        </w:tc>
        <w:tc>
          <w:tcPr>
            <w:tcW w:w="5637" w:type="dxa"/>
          </w:tcPr>
          <w:p w14:paraId="10ED9FE7" w14:textId="77777777" w:rsidR="00976D70" w:rsidRPr="00FE48CE" w:rsidRDefault="00976D70" w:rsidP="00976D70">
            <w:pPr>
              <w:autoSpaceDE w:val="0"/>
              <w:autoSpaceDN w:val="0"/>
              <w:adjustRightInd w:val="0"/>
              <w:jc w:val="both"/>
              <w:rPr>
                <w:rFonts w:ascii="Times New Roman" w:hAnsi="Times New Roman"/>
                <w:b/>
                <w:bCs/>
                <w:sz w:val="24"/>
                <w:szCs w:val="24"/>
                <w:lang w:val="nl-BE"/>
              </w:rPr>
            </w:pPr>
          </w:p>
        </w:tc>
      </w:tr>
      <w:tr w:rsidR="00976D70" w:rsidRPr="001D1872" w14:paraId="25716B2D" w14:textId="77777777" w:rsidTr="72E60ECB">
        <w:trPr>
          <w:jc w:val="center"/>
        </w:trPr>
        <w:tc>
          <w:tcPr>
            <w:tcW w:w="5636" w:type="dxa"/>
          </w:tcPr>
          <w:p w14:paraId="00D85A93" w14:textId="5F62A7DF" w:rsidR="00976D70" w:rsidRPr="00F11771" w:rsidRDefault="0D408D35" w:rsidP="00976D70">
            <w:pPr>
              <w:autoSpaceDE w:val="0"/>
              <w:autoSpaceDN w:val="0"/>
              <w:adjustRightInd w:val="0"/>
              <w:jc w:val="both"/>
              <w:rPr>
                <w:rFonts w:ascii="Times New Roman" w:hAnsi="Times New Roman"/>
                <w:sz w:val="24"/>
                <w:szCs w:val="24"/>
              </w:rPr>
            </w:pPr>
            <w:r w:rsidRPr="66F691B3">
              <w:rPr>
                <w:rFonts w:ascii="Times New Roman" w:hAnsi="Times New Roman"/>
                <w:sz w:val="24"/>
                <w:szCs w:val="24"/>
              </w:rPr>
              <w:t>Sont toujours invités à participer aux réunions plén</w:t>
            </w:r>
            <w:r w:rsidR="550B5FBF" w:rsidRPr="66F691B3">
              <w:rPr>
                <w:rFonts w:ascii="Times New Roman" w:hAnsi="Times New Roman"/>
                <w:sz w:val="24"/>
                <w:szCs w:val="24"/>
              </w:rPr>
              <w:t>i</w:t>
            </w:r>
            <w:r w:rsidR="6A535579" w:rsidRPr="66F691B3">
              <w:rPr>
                <w:rFonts w:ascii="Times New Roman" w:hAnsi="Times New Roman"/>
                <w:sz w:val="24"/>
                <w:szCs w:val="24"/>
              </w:rPr>
              <w:t>è</w:t>
            </w:r>
            <w:r w:rsidRPr="66F691B3">
              <w:rPr>
                <w:rFonts w:ascii="Times New Roman" w:hAnsi="Times New Roman"/>
                <w:sz w:val="24"/>
                <w:szCs w:val="24"/>
              </w:rPr>
              <w:t>res du Conseil Fédéral :</w:t>
            </w:r>
            <w:r w:rsidR="1723975F" w:rsidRPr="66F691B3">
              <w:rPr>
                <w:rFonts w:ascii="Times New Roman" w:hAnsi="Times New Roman"/>
                <w:sz w:val="24"/>
                <w:szCs w:val="24"/>
              </w:rPr>
              <w:t xml:space="preserve"> </w:t>
            </w:r>
          </w:p>
        </w:tc>
        <w:tc>
          <w:tcPr>
            <w:tcW w:w="5637" w:type="dxa"/>
          </w:tcPr>
          <w:p w14:paraId="07175701" w14:textId="54191D4F" w:rsidR="00111430" w:rsidRPr="0025627B" w:rsidRDefault="7216667E" w:rsidP="00976D70">
            <w:pPr>
              <w:autoSpaceDE w:val="0"/>
              <w:autoSpaceDN w:val="0"/>
              <w:adjustRightInd w:val="0"/>
              <w:jc w:val="both"/>
              <w:rPr>
                <w:rFonts w:ascii="Times New Roman" w:hAnsi="Times New Roman"/>
                <w:sz w:val="24"/>
                <w:szCs w:val="24"/>
                <w:lang w:val="nl-BE"/>
              </w:rPr>
            </w:pPr>
            <w:r w:rsidRPr="66F691B3">
              <w:rPr>
                <w:rFonts w:ascii="Times New Roman" w:hAnsi="Times New Roman"/>
                <w:sz w:val="24"/>
                <w:szCs w:val="24"/>
                <w:lang w:val="nl-BE"/>
              </w:rPr>
              <w:t xml:space="preserve">Zijn altijd uitgenodigd om deel te nemen aan de plenaire vergaderingen van de Federale Raad: </w:t>
            </w:r>
          </w:p>
        </w:tc>
      </w:tr>
      <w:tr w:rsidR="66F691B3" w:rsidRPr="001D1872" w14:paraId="35758CE9" w14:textId="77777777" w:rsidTr="72E60ECB">
        <w:trPr>
          <w:trHeight w:val="300"/>
          <w:jc w:val="center"/>
        </w:trPr>
        <w:tc>
          <w:tcPr>
            <w:tcW w:w="5636" w:type="dxa"/>
          </w:tcPr>
          <w:p w14:paraId="6C56530B" w14:textId="08DE1BA4" w:rsidR="66F691B3" w:rsidRPr="00F800BA" w:rsidRDefault="66F691B3" w:rsidP="66F691B3">
            <w:pPr>
              <w:jc w:val="both"/>
              <w:rPr>
                <w:rFonts w:ascii="Times New Roman" w:hAnsi="Times New Roman"/>
                <w:sz w:val="24"/>
                <w:szCs w:val="24"/>
                <w:lang w:val="nl-BE"/>
              </w:rPr>
            </w:pPr>
          </w:p>
        </w:tc>
        <w:tc>
          <w:tcPr>
            <w:tcW w:w="5637" w:type="dxa"/>
          </w:tcPr>
          <w:p w14:paraId="0273F0C8" w14:textId="107622F6" w:rsidR="66F691B3" w:rsidRDefault="66F691B3" w:rsidP="66F691B3">
            <w:pPr>
              <w:jc w:val="both"/>
              <w:rPr>
                <w:rFonts w:ascii="Times New Roman" w:hAnsi="Times New Roman"/>
                <w:sz w:val="24"/>
                <w:szCs w:val="24"/>
                <w:lang w:val="nl-BE"/>
              </w:rPr>
            </w:pPr>
          </w:p>
        </w:tc>
      </w:tr>
      <w:tr w:rsidR="70F8916C" w:rsidRPr="001D1872" w14:paraId="0C12C15A" w14:textId="77777777" w:rsidTr="72E60ECB">
        <w:trPr>
          <w:trHeight w:val="300"/>
          <w:jc w:val="center"/>
        </w:trPr>
        <w:tc>
          <w:tcPr>
            <w:tcW w:w="5636" w:type="dxa"/>
          </w:tcPr>
          <w:p w14:paraId="7793C77A" w14:textId="6FFAB1A2" w:rsidR="5CAF063E" w:rsidRDefault="5CAF063E" w:rsidP="70F8916C">
            <w:pPr>
              <w:jc w:val="both"/>
              <w:rPr>
                <w:rFonts w:ascii="Times New Roman" w:hAnsi="Times New Roman"/>
                <w:sz w:val="24"/>
                <w:szCs w:val="24"/>
              </w:rPr>
            </w:pPr>
            <w:r w:rsidRPr="66F691B3">
              <w:rPr>
                <w:rFonts w:ascii="Times New Roman" w:hAnsi="Times New Roman"/>
                <w:sz w:val="24"/>
                <w:szCs w:val="24"/>
              </w:rPr>
              <w:t xml:space="preserve">1° </w:t>
            </w:r>
            <w:r w:rsidR="168306F2" w:rsidRPr="66F691B3">
              <w:rPr>
                <w:rFonts w:ascii="Times New Roman" w:hAnsi="Times New Roman"/>
                <w:sz w:val="24"/>
                <w:szCs w:val="24"/>
              </w:rPr>
              <w:t>u</w:t>
            </w:r>
            <w:r w:rsidRPr="66F691B3">
              <w:rPr>
                <w:rFonts w:ascii="Times New Roman" w:hAnsi="Times New Roman"/>
                <w:sz w:val="24"/>
                <w:szCs w:val="24"/>
              </w:rPr>
              <w:t>n représentant de la cellule stratégique du Premier ministre ;</w:t>
            </w:r>
          </w:p>
        </w:tc>
        <w:tc>
          <w:tcPr>
            <w:tcW w:w="5637" w:type="dxa"/>
          </w:tcPr>
          <w:p w14:paraId="3D15DE38" w14:textId="5B63C6A6" w:rsidR="70F8916C" w:rsidRDefault="381669B7" w:rsidP="70F8916C">
            <w:pPr>
              <w:jc w:val="both"/>
              <w:rPr>
                <w:rFonts w:ascii="Times New Roman" w:hAnsi="Times New Roman"/>
                <w:sz w:val="24"/>
                <w:szCs w:val="24"/>
                <w:lang w:val="nl-BE"/>
              </w:rPr>
            </w:pPr>
            <w:r w:rsidRPr="66F691B3">
              <w:rPr>
                <w:rFonts w:ascii="Times New Roman" w:hAnsi="Times New Roman"/>
                <w:sz w:val="24"/>
                <w:szCs w:val="24"/>
                <w:lang w:val="nl-BE"/>
              </w:rPr>
              <w:t>1° Een vertegenwoordiger van de beleidscel van de Eerste minister;</w:t>
            </w:r>
          </w:p>
        </w:tc>
      </w:tr>
      <w:tr w:rsidR="70F8916C" w:rsidRPr="001D1872" w14:paraId="60816514" w14:textId="77777777" w:rsidTr="72E60ECB">
        <w:trPr>
          <w:trHeight w:val="300"/>
          <w:jc w:val="center"/>
        </w:trPr>
        <w:tc>
          <w:tcPr>
            <w:tcW w:w="5636" w:type="dxa"/>
          </w:tcPr>
          <w:p w14:paraId="20C55328" w14:textId="46E3080D" w:rsidR="70F8916C" w:rsidRPr="00766A28" w:rsidRDefault="70F8916C" w:rsidP="70F8916C">
            <w:pPr>
              <w:jc w:val="both"/>
              <w:rPr>
                <w:rFonts w:ascii="Times New Roman" w:hAnsi="Times New Roman"/>
                <w:sz w:val="24"/>
                <w:szCs w:val="24"/>
                <w:lang w:val="nl-BE"/>
              </w:rPr>
            </w:pPr>
          </w:p>
        </w:tc>
        <w:tc>
          <w:tcPr>
            <w:tcW w:w="5637" w:type="dxa"/>
          </w:tcPr>
          <w:p w14:paraId="52B6CF7E" w14:textId="6E8C052D" w:rsidR="70F8916C" w:rsidRDefault="70F8916C" w:rsidP="70F8916C">
            <w:pPr>
              <w:jc w:val="both"/>
              <w:rPr>
                <w:rFonts w:ascii="Times New Roman" w:hAnsi="Times New Roman"/>
                <w:sz w:val="24"/>
                <w:szCs w:val="24"/>
                <w:lang w:val="nl-BE"/>
              </w:rPr>
            </w:pPr>
          </w:p>
        </w:tc>
      </w:tr>
      <w:tr w:rsidR="70F8916C" w:rsidRPr="001D1872" w14:paraId="4DEA19DD" w14:textId="77777777" w:rsidTr="72E60ECB">
        <w:trPr>
          <w:trHeight w:val="300"/>
          <w:jc w:val="center"/>
        </w:trPr>
        <w:tc>
          <w:tcPr>
            <w:tcW w:w="5636" w:type="dxa"/>
          </w:tcPr>
          <w:p w14:paraId="658A4A7C" w14:textId="19380A65" w:rsidR="5CAF063E" w:rsidRDefault="5CAF063E" w:rsidP="70F8916C">
            <w:pPr>
              <w:jc w:val="both"/>
              <w:rPr>
                <w:rFonts w:ascii="Times New Roman" w:hAnsi="Times New Roman"/>
                <w:sz w:val="24"/>
                <w:szCs w:val="24"/>
              </w:rPr>
            </w:pPr>
            <w:r w:rsidRPr="3CF2E2AE">
              <w:rPr>
                <w:rFonts w:ascii="Times New Roman" w:hAnsi="Times New Roman"/>
                <w:sz w:val="24"/>
                <w:szCs w:val="24"/>
              </w:rPr>
              <w:t xml:space="preserve">2° </w:t>
            </w:r>
            <w:r w:rsidR="44F36C98" w:rsidRPr="3CF2E2AE">
              <w:rPr>
                <w:rFonts w:ascii="Times New Roman" w:hAnsi="Times New Roman"/>
                <w:sz w:val="24"/>
                <w:szCs w:val="24"/>
              </w:rPr>
              <w:t>u</w:t>
            </w:r>
            <w:r w:rsidRPr="3CF2E2AE">
              <w:rPr>
                <w:rFonts w:ascii="Times New Roman" w:hAnsi="Times New Roman"/>
                <w:sz w:val="24"/>
                <w:szCs w:val="24"/>
              </w:rPr>
              <w:t xml:space="preserve">n représentant de la cellule stratégique du ministre des </w:t>
            </w:r>
            <w:r w:rsidR="5B1C3D8E" w:rsidRPr="3CF2E2AE">
              <w:rPr>
                <w:rFonts w:ascii="Times New Roman" w:hAnsi="Times New Roman"/>
                <w:sz w:val="24"/>
                <w:szCs w:val="24"/>
              </w:rPr>
              <w:t>P</w:t>
            </w:r>
            <w:r w:rsidRPr="3CF2E2AE">
              <w:rPr>
                <w:rFonts w:ascii="Times New Roman" w:hAnsi="Times New Roman"/>
                <w:sz w:val="24"/>
                <w:szCs w:val="24"/>
              </w:rPr>
              <w:t>ersonnes handicapées ;</w:t>
            </w:r>
          </w:p>
        </w:tc>
        <w:tc>
          <w:tcPr>
            <w:tcW w:w="5637" w:type="dxa"/>
          </w:tcPr>
          <w:p w14:paraId="3D15F497" w14:textId="2448EEDA" w:rsidR="70F8916C" w:rsidRDefault="7054B884" w:rsidP="70F8916C">
            <w:pPr>
              <w:jc w:val="both"/>
              <w:rPr>
                <w:rFonts w:ascii="Times New Roman" w:hAnsi="Times New Roman"/>
                <w:sz w:val="24"/>
                <w:szCs w:val="24"/>
                <w:lang w:val="nl-BE"/>
              </w:rPr>
            </w:pPr>
            <w:r w:rsidRPr="3CF2E2AE">
              <w:rPr>
                <w:rFonts w:ascii="Times New Roman" w:hAnsi="Times New Roman"/>
                <w:sz w:val="24"/>
                <w:szCs w:val="24"/>
                <w:lang w:val="nl-BE"/>
              </w:rPr>
              <w:t xml:space="preserve">2° Een vertegenwoordiger van de beleidscel van de minister </w:t>
            </w:r>
            <w:r w:rsidR="0678DAC0" w:rsidRPr="3CF2E2AE">
              <w:rPr>
                <w:rFonts w:ascii="Times New Roman" w:hAnsi="Times New Roman"/>
                <w:sz w:val="24"/>
                <w:szCs w:val="24"/>
                <w:lang w:val="nl-BE"/>
              </w:rPr>
              <w:t>van</w:t>
            </w:r>
            <w:r w:rsidRPr="3CF2E2AE">
              <w:rPr>
                <w:rFonts w:ascii="Times New Roman" w:hAnsi="Times New Roman"/>
                <w:sz w:val="24"/>
                <w:szCs w:val="24"/>
                <w:lang w:val="nl-BE"/>
              </w:rPr>
              <w:t xml:space="preserve"> </w:t>
            </w:r>
            <w:r w:rsidR="019AE621" w:rsidRPr="3CF2E2AE">
              <w:rPr>
                <w:rFonts w:ascii="Times New Roman" w:hAnsi="Times New Roman"/>
                <w:sz w:val="24"/>
                <w:szCs w:val="24"/>
                <w:lang w:val="nl-BE"/>
              </w:rPr>
              <w:t>P</w:t>
            </w:r>
            <w:r w:rsidRPr="3CF2E2AE">
              <w:rPr>
                <w:rFonts w:ascii="Times New Roman" w:hAnsi="Times New Roman"/>
                <w:sz w:val="24"/>
                <w:szCs w:val="24"/>
                <w:lang w:val="nl-BE"/>
              </w:rPr>
              <w:t>ersonen met een handicap;</w:t>
            </w:r>
          </w:p>
        </w:tc>
      </w:tr>
      <w:tr w:rsidR="70F8916C" w:rsidRPr="001D1872" w14:paraId="1E92409A" w14:textId="77777777" w:rsidTr="72E60ECB">
        <w:trPr>
          <w:trHeight w:val="300"/>
          <w:jc w:val="center"/>
        </w:trPr>
        <w:tc>
          <w:tcPr>
            <w:tcW w:w="5636" w:type="dxa"/>
          </w:tcPr>
          <w:p w14:paraId="1903EA4D" w14:textId="6DBC78D4" w:rsidR="70F8916C" w:rsidRPr="00766A28" w:rsidRDefault="70F8916C" w:rsidP="70F8916C">
            <w:pPr>
              <w:jc w:val="both"/>
              <w:rPr>
                <w:rFonts w:ascii="Times New Roman" w:hAnsi="Times New Roman"/>
                <w:sz w:val="24"/>
                <w:szCs w:val="24"/>
                <w:lang w:val="nl-BE"/>
              </w:rPr>
            </w:pPr>
          </w:p>
        </w:tc>
        <w:tc>
          <w:tcPr>
            <w:tcW w:w="5637" w:type="dxa"/>
          </w:tcPr>
          <w:p w14:paraId="4B18FEB5" w14:textId="4529F3E4" w:rsidR="70F8916C" w:rsidRDefault="70F8916C" w:rsidP="70F8916C">
            <w:pPr>
              <w:jc w:val="both"/>
              <w:rPr>
                <w:rFonts w:ascii="Times New Roman" w:hAnsi="Times New Roman"/>
                <w:sz w:val="24"/>
                <w:szCs w:val="24"/>
                <w:lang w:val="nl-BE"/>
              </w:rPr>
            </w:pPr>
          </w:p>
        </w:tc>
      </w:tr>
      <w:tr w:rsidR="70F8916C" w:rsidRPr="001D1872" w14:paraId="0AD66F1F" w14:textId="77777777" w:rsidTr="72E60ECB">
        <w:trPr>
          <w:trHeight w:val="300"/>
          <w:jc w:val="center"/>
        </w:trPr>
        <w:tc>
          <w:tcPr>
            <w:tcW w:w="5636" w:type="dxa"/>
          </w:tcPr>
          <w:p w14:paraId="6267421C" w14:textId="346F780F" w:rsidR="5CAF063E" w:rsidRDefault="5CAF063E" w:rsidP="70F8916C">
            <w:pPr>
              <w:jc w:val="both"/>
              <w:rPr>
                <w:rFonts w:ascii="Times New Roman" w:hAnsi="Times New Roman"/>
                <w:sz w:val="24"/>
                <w:szCs w:val="24"/>
              </w:rPr>
            </w:pPr>
            <w:r w:rsidRPr="66F691B3">
              <w:rPr>
                <w:rFonts w:ascii="Times New Roman" w:hAnsi="Times New Roman"/>
                <w:sz w:val="24"/>
                <w:szCs w:val="24"/>
              </w:rPr>
              <w:t xml:space="preserve">3° </w:t>
            </w:r>
            <w:r w:rsidR="1B393CCF" w:rsidRPr="66F691B3">
              <w:rPr>
                <w:rFonts w:ascii="Times New Roman" w:hAnsi="Times New Roman"/>
                <w:sz w:val="24"/>
                <w:szCs w:val="24"/>
              </w:rPr>
              <w:t>u</w:t>
            </w:r>
            <w:r w:rsidRPr="66F691B3">
              <w:rPr>
                <w:rFonts w:ascii="Times New Roman" w:hAnsi="Times New Roman"/>
                <w:sz w:val="24"/>
                <w:szCs w:val="24"/>
              </w:rPr>
              <w:t>n représentant de la Direction générale Personnes handicapées du Service public fédéral Sécurité sociale ;</w:t>
            </w:r>
          </w:p>
        </w:tc>
        <w:tc>
          <w:tcPr>
            <w:tcW w:w="5637" w:type="dxa"/>
          </w:tcPr>
          <w:p w14:paraId="3CCA2D3F" w14:textId="55FE1ECB" w:rsidR="70F8916C" w:rsidRDefault="6E9DA91C" w:rsidP="70F8916C">
            <w:pPr>
              <w:jc w:val="both"/>
              <w:rPr>
                <w:rFonts w:ascii="Times New Roman" w:hAnsi="Times New Roman"/>
                <w:sz w:val="24"/>
                <w:szCs w:val="24"/>
                <w:lang w:val="nl-BE"/>
              </w:rPr>
            </w:pPr>
            <w:r w:rsidRPr="3CF2E2AE">
              <w:rPr>
                <w:rFonts w:ascii="Times New Roman" w:hAnsi="Times New Roman"/>
                <w:sz w:val="24"/>
                <w:szCs w:val="24"/>
                <w:lang w:val="nl-BE"/>
              </w:rPr>
              <w:t>3° Een vertegenwoordiger van de Directie</w:t>
            </w:r>
            <w:r w:rsidR="1C5EC184" w:rsidRPr="3CF2E2AE">
              <w:rPr>
                <w:rFonts w:ascii="Times New Roman" w:hAnsi="Times New Roman"/>
                <w:sz w:val="24"/>
                <w:szCs w:val="24"/>
                <w:lang w:val="nl-BE"/>
              </w:rPr>
              <w:t>-</w:t>
            </w:r>
            <w:r w:rsidRPr="3CF2E2AE">
              <w:rPr>
                <w:rFonts w:ascii="Times New Roman" w:hAnsi="Times New Roman"/>
                <w:sz w:val="24"/>
                <w:szCs w:val="24"/>
                <w:lang w:val="nl-BE"/>
              </w:rPr>
              <w:t>generaal Personen met een handicap van de Federale Overheidsdienst Sociale Zekerheid;</w:t>
            </w:r>
          </w:p>
        </w:tc>
      </w:tr>
      <w:tr w:rsidR="70F8916C" w:rsidRPr="001D1872" w14:paraId="1C887431" w14:textId="77777777" w:rsidTr="72E60ECB">
        <w:trPr>
          <w:trHeight w:val="300"/>
          <w:jc w:val="center"/>
        </w:trPr>
        <w:tc>
          <w:tcPr>
            <w:tcW w:w="5636" w:type="dxa"/>
          </w:tcPr>
          <w:p w14:paraId="118B6CDF" w14:textId="35836071" w:rsidR="70F8916C" w:rsidRPr="00766A28" w:rsidRDefault="70F8916C" w:rsidP="70F8916C">
            <w:pPr>
              <w:jc w:val="both"/>
              <w:rPr>
                <w:rFonts w:ascii="Times New Roman" w:hAnsi="Times New Roman"/>
                <w:sz w:val="24"/>
                <w:szCs w:val="24"/>
                <w:lang w:val="nl-BE"/>
              </w:rPr>
            </w:pPr>
          </w:p>
        </w:tc>
        <w:tc>
          <w:tcPr>
            <w:tcW w:w="5637" w:type="dxa"/>
          </w:tcPr>
          <w:p w14:paraId="7651292C" w14:textId="62399483" w:rsidR="70F8916C" w:rsidRDefault="70F8916C" w:rsidP="70F8916C">
            <w:pPr>
              <w:jc w:val="both"/>
              <w:rPr>
                <w:rFonts w:ascii="Times New Roman" w:hAnsi="Times New Roman"/>
                <w:sz w:val="24"/>
                <w:szCs w:val="24"/>
                <w:lang w:val="nl-BE"/>
              </w:rPr>
            </w:pPr>
          </w:p>
        </w:tc>
      </w:tr>
      <w:tr w:rsidR="70F8916C" w:rsidRPr="001D1872" w14:paraId="6ECE23DA" w14:textId="77777777" w:rsidTr="72E60ECB">
        <w:trPr>
          <w:trHeight w:val="300"/>
          <w:jc w:val="center"/>
        </w:trPr>
        <w:tc>
          <w:tcPr>
            <w:tcW w:w="5636" w:type="dxa"/>
          </w:tcPr>
          <w:p w14:paraId="6801345E" w14:textId="564FB1FE" w:rsidR="5CAF063E" w:rsidRDefault="5CAF063E" w:rsidP="70F8916C">
            <w:pPr>
              <w:jc w:val="both"/>
              <w:rPr>
                <w:rFonts w:ascii="Times New Roman" w:hAnsi="Times New Roman"/>
                <w:sz w:val="24"/>
                <w:szCs w:val="24"/>
              </w:rPr>
            </w:pPr>
            <w:r w:rsidRPr="782FF62F">
              <w:rPr>
                <w:rFonts w:ascii="Times New Roman" w:hAnsi="Times New Roman"/>
                <w:sz w:val="24"/>
                <w:szCs w:val="24"/>
              </w:rPr>
              <w:lastRenderedPageBreak/>
              <w:t>4°</w:t>
            </w:r>
            <w:r w:rsidR="6B957CE6" w:rsidRPr="782FF62F">
              <w:rPr>
                <w:rFonts w:ascii="Times New Roman" w:hAnsi="Times New Roman"/>
                <w:sz w:val="24"/>
                <w:szCs w:val="24"/>
              </w:rPr>
              <w:t xml:space="preserve"> Un représentant du point d</w:t>
            </w:r>
            <w:commentRangeStart w:id="823"/>
            <w:commentRangeStart w:id="824"/>
            <w:r w:rsidR="6B957CE6" w:rsidRPr="782FF62F">
              <w:rPr>
                <w:rFonts w:ascii="Times New Roman" w:hAnsi="Times New Roman"/>
                <w:sz w:val="24"/>
                <w:szCs w:val="24"/>
              </w:rPr>
              <w:t>e contact fédéral</w:t>
            </w:r>
            <w:r w:rsidR="435E3077" w:rsidRPr="782FF62F">
              <w:rPr>
                <w:rFonts w:ascii="Times New Roman" w:hAnsi="Times New Roman"/>
                <w:sz w:val="24"/>
                <w:szCs w:val="24"/>
              </w:rPr>
              <w:t>.</w:t>
            </w:r>
            <w:commentRangeEnd w:id="823"/>
            <w:r>
              <w:commentReference w:id="823"/>
            </w:r>
            <w:commentRangeEnd w:id="824"/>
            <w:r w:rsidR="006369E8">
              <w:commentReference w:id="824"/>
            </w:r>
          </w:p>
        </w:tc>
        <w:tc>
          <w:tcPr>
            <w:tcW w:w="5637" w:type="dxa"/>
          </w:tcPr>
          <w:p w14:paraId="539EBF36" w14:textId="66CF71A7" w:rsidR="70F8916C" w:rsidRDefault="435E3077" w:rsidP="70F8916C">
            <w:pPr>
              <w:jc w:val="both"/>
              <w:rPr>
                <w:rFonts w:ascii="Times New Roman" w:hAnsi="Times New Roman"/>
                <w:sz w:val="24"/>
                <w:szCs w:val="24"/>
                <w:lang w:val="nl-BE"/>
              </w:rPr>
            </w:pPr>
            <w:r w:rsidRPr="66F691B3">
              <w:rPr>
                <w:rFonts w:ascii="Times New Roman" w:hAnsi="Times New Roman"/>
                <w:sz w:val="24"/>
                <w:szCs w:val="24"/>
                <w:lang w:val="nl-BE"/>
              </w:rPr>
              <w:t>4° Een vertegenwoordiger van het federaal contactpunt</w:t>
            </w:r>
            <w:r w:rsidR="4230A9A3" w:rsidRPr="66F691B3">
              <w:rPr>
                <w:rFonts w:ascii="Times New Roman" w:hAnsi="Times New Roman"/>
                <w:sz w:val="24"/>
                <w:szCs w:val="24"/>
                <w:lang w:val="nl-BE"/>
              </w:rPr>
              <w:t>.</w:t>
            </w:r>
          </w:p>
        </w:tc>
      </w:tr>
      <w:tr w:rsidR="003372ED" w:rsidRPr="001D1872" w14:paraId="5D520750" w14:textId="77777777" w:rsidTr="72E60ECB">
        <w:trPr>
          <w:trHeight w:val="300"/>
          <w:jc w:val="center"/>
          <w:ins w:id="825" w:author="Duchenne Véronique" w:date="2025-07-16T09:24:00Z"/>
        </w:trPr>
        <w:tc>
          <w:tcPr>
            <w:tcW w:w="5636" w:type="dxa"/>
          </w:tcPr>
          <w:p w14:paraId="6D29A0A5" w14:textId="77777777" w:rsidR="003372ED" w:rsidRPr="004828A0" w:rsidRDefault="003372ED" w:rsidP="70F8916C">
            <w:pPr>
              <w:jc w:val="both"/>
              <w:rPr>
                <w:ins w:id="826" w:author="Duchenne Véronique" w:date="2025-07-16T09:24:00Z" w16du:dateUtc="2025-07-16T07:24:00Z"/>
                <w:rFonts w:ascii="Times New Roman" w:hAnsi="Times New Roman"/>
                <w:sz w:val="24"/>
                <w:szCs w:val="24"/>
                <w:lang w:val="nl-BE"/>
                <w:rPrChange w:id="827" w:author="Duchenne Véronique" w:date="2025-07-17T14:18:00Z" w16du:dateUtc="2025-07-17T12:18:00Z">
                  <w:rPr>
                    <w:ins w:id="828" w:author="Duchenne Véronique" w:date="2025-07-16T09:24:00Z" w16du:dateUtc="2025-07-16T07:24:00Z"/>
                    <w:rFonts w:ascii="Times New Roman" w:hAnsi="Times New Roman"/>
                    <w:sz w:val="24"/>
                    <w:szCs w:val="24"/>
                  </w:rPr>
                </w:rPrChange>
              </w:rPr>
            </w:pPr>
          </w:p>
        </w:tc>
        <w:tc>
          <w:tcPr>
            <w:tcW w:w="5637" w:type="dxa"/>
          </w:tcPr>
          <w:p w14:paraId="7104B99F" w14:textId="77777777" w:rsidR="003372ED" w:rsidRPr="66F691B3" w:rsidRDefault="003372ED" w:rsidP="70F8916C">
            <w:pPr>
              <w:jc w:val="both"/>
              <w:rPr>
                <w:ins w:id="829" w:author="Duchenne Véronique" w:date="2025-07-16T09:24:00Z" w16du:dateUtc="2025-07-16T07:24:00Z"/>
                <w:rFonts w:ascii="Times New Roman" w:hAnsi="Times New Roman"/>
                <w:sz w:val="24"/>
                <w:szCs w:val="24"/>
                <w:lang w:val="nl-BE"/>
              </w:rPr>
            </w:pPr>
          </w:p>
        </w:tc>
      </w:tr>
      <w:tr w:rsidR="00976D70" w:rsidRPr="001D1872" w14:paraId="6DC68587" w14:textId="77777777" w:rsidTr="72E60ECB">
        <w:trPr>
          <w:jc w:val="center"/>
        </w:trPr>
        <w:tc>
          <w:tcPr>
            <w:tcW w:w="5636" w:type="dxa"/>
          </w:tcPr>
          <w:p w14:paraId="4770AB63" w14:textId="5AF9DAD1" w:rsidR="00976D70" w:rsidRPr="003372ED" w:rsidRDefault="003372ED" w:rsidP="00976D70">
            <w:pPr>
              <w:autoSpaceDE w:val="0"/>
              <w:autoSpaceDN w:val="0"/>
              <w:adjustRightInd w:val="0"/>
              <w:jc w:val="both"/>
              <w:rPr>
                <w:rFonts w:ascii="Times New Roman" w:hAnsi="Times New Roman"/>
                <w:bCs/>
                <w:sz w:val="24"/>
                <w:szCs w:val="24"/>
                <w:rPrChange w:id="830" w:author="Duchenne Véronique" w:date="2025-07-16T09:25:00Z" w16du:dateUtc="2025-07-16T07:25:00Z">
                  <w:rPr>
                    <w:rFonts w:ascii="Times New Roman" w:hAnsi="Times New Roman"/>
                    <w:bCs/>
                    <w:sz w:val="24"/>
                    <w:szCs w:val="24"/>
                    <w:lang w:val="nl-BE"/>
                  </w:rPr>
                </w:rPrChange>
              </w:rPr>
            </w:pPr>
            <w:ins w:id="831" w:author="Duchenne Véronique" w:date="2025-07-16T09:24:00Z" w16du:dateUtc="2025-07-16T07:24:00Z">
              <w:r w:rsidRPr="003372ED">
                <w:rPr>
                  <w:rFonts w:ascii="Times New Roman" w:hAnsi="Times New Roman"/>
                  <w:bCs/>
                  <w:sz w:val="24"/>
                  <w:szCs w:val="24"/>
                  <w:rPrChange w:id="832" w:author="Duchenne Véronique" w:date="2025-07-16T09:25:00Z" w16du:dateUtc="2025-07-16T07:25:00Z">
                    <w:rPr>
                      <w:rFonts w:ascii="Times New Roman" w:hAnsi="Times New Roman"/>
                      <w:bCs/>
                      <w:sz w:val="24"/>
                      <w:szCs w:val="24"/>
                      <w:lang w:val="nl-BE"/>
                    </w:rPr>
                  </w:rPrChange>
                </w:rPr>
                <w:t xml:space="preserve">5° le représentant </w:t>
              </w:r>
            </w:ins>
            <w:ins w:id="833" w:author="Duchenne Véronique" w:date="2025-07-16T09:25:00Z" w16du:dateUtc="2025-07-16T07:25:00Z">
              <w:r w:rsidRPr="003372ED">
                <w:rPr>
                  <w:rFonts w:ascii="Times New Roman" w:hAnsi="Times New Roman"/>
                  <w:bCs/>
                  <w:sz w:val="24"/>
                  <w:szCs w:val="24"/>
                  <w:rPrChange w:id="834" w:author="Duchenne Véronique" w:date="2025-07-16T09:25:00Z" w16du:dateUtc="2025-07-16T07:25:00Z">
                    <w:rPr>
                      <w:rFonts w:ascii="Times New Roman" w:hAnsi="Times New Roman"/>
                      <w:bCs/>
                      <w:sz w:val="24"/>
                      <w:szCs w:val="24"/>
                      <w:lang w:val="nl-BE"/>
                    </w:rPr>
                  </w:rPrChange>
                </w:rPr>
                <w:t>du ministre qu</w:t>
              </w:r>
              <w:r>
                <w:rPr>
                  <w:rFonts w:ascii="Times New Roman" w:hAnsi="Times New Roman"/>
                  <w:bCs/>
                  <w:sz w:val="24"/>
                  <w:szCs w:val="24"/>
                </w:rPr>
                <w:t xml:space="preserve">i a introduit une demande </w:t>
              </w:r>
              <w:commentRangeStart w:id="835"/>
              <w:r>
                <w:rPr>
                  <w:rFonts w:ascii="Times New Roman" w:hAnsi="Times New Roman"/>
                  <w:bCs/>
                  <w:sz w:val="24"/>
                  <w:szCs w:val="24"/>
                </w:rPr>
                <w:t>d’avis</w:t>
              </w:r>
            </w:ins>
            <w:commentRangeEnd w:id="835"/>
            <w:r w:rsidR="003D6445">
              <w:rPr>
                <w:rStyle w:val="Verwijzingopmerking"/>
              </w:rPr>
              <w:commentReference w:id="835"/>
            </w:r>
            <w:ins w:id="836" w:author="Duchenne Véronique" w:date="2025-07-16T09:25:00Z" w16du:dateUtc="2025-07-16T07:25:00Z">
              <w:r>
                <w:rPr>
                  <w:rFonts w:ascii="Times New Roman" w:hAnsi="Times New Roman"/>
                  <w:bCs/>
                  <w:sz w:val="24"/>
                  <w:szCs w:val="24"/>
                </w:rPr>
                <w:t xml:space="preserve"> </w:t>
              </w:r>
            </w:ins>
          </w:p>
        </w:tc>
        <w:tc>
          <w:tcPr>
            <w:tcW w:w="5637" w:type="dxa"/>
          </w:tcPr>
          <w:p w14:paraId="486BE1E9" w14:textId="0FF95352" w:rsidR="00976D70" w:rsidRPr="0044502A" w:rsidRDefault="70270281" w:rsidP="00976D70">
            <w:pPr>
              <w:autoSpaceDE w:val="0"/>
              <w:autoSpaceDN w:val="0"/>
              <w:adjustRightInd w:val="0"/>
              <w:jc w:val="both"/>
              <w:rPr>
                <w:rFonts w:ascii="Times New Roman" w:hAnsi="Times New Roman"/>
                <w:sz w:val="24"/>
                <w:szCs w:val="24"/>
                <w:lang w:val="nl-BE"/>
              </w:rPr>
            </w:pPr>
            <w:ins w:id="837" w:author="Laureys Benjamin" w:date="2025-08-25T12:43:00Z">
              <w:r w:rsidRPr="0044502A">
                <w:rPr>
                  <w:rFonts w:ascii="Times New Roman" w:hAnsi="Times New Roman"/>
                  <w:sz w:val="24"/>
                  <w:szCs w:val="24"/>
                  <w:lang w:val="nl-BE"/>
                  <w:rPrChange w:id="838" w:author="Dossin Muriel" w:date="2025-08-26T11:14:00Z" w16du:dateUtc="2025-08-26T09:14:00Z">
                    <w:rPr>
                      <w:rFonts w:ascii="Times New Roman" w:hAnsi="Times New Roman"/>
                      <w:sz w:val="24"/>
                      <w:szCs w:val="24"/>
                    </w:rPr>
                  </w:rPrChange>
                </w:rPr>
                <w:t>5°</w:t>
              </w:r>
            </w:ins>
            <w:ins w:id="839" w:author="Laureys Benjamin" w:date="2025-08-25T12:44:00Z">
              <w:r w:rsidR="691EF13B" w:rsidRPr="0044502A">
                <w:rPr>
                  <w:rFonts w:ascii="Times New Roman" w:hAnsi="Times New Roman"/>
                  <w:sz w:val="24"/>
                  <w:szCs w:val="24"/>
                  <w:lang w:val="nl-BE"/>
                  <w:rPrChange w:id="840" w:author="Dossin Muriel" w:date="2025-08-26T11:14:00Z" w16du:dateUtc="2025-08-26T09:14:00Z">
                    <w:rPr>
                      <w:rFonts w:ascii="Times New Roman" w:hAnsi="Times New Roman"/>
                      <w:sz w:val="24"/>
                      <w:szCs w:val="24"/>
                    </w:rPr>
                  </w:rPrChange>
                </w:rPr>
                <w:t xml:space="preserve"> de vertegenwoordiger van de minister die een adviesvraag heeft ingediend.</w:t>
              </w:r>
            </w:ins>
          </w:p>
        </w:tc>
      </w:tr>
      <w:tr w:rsidR="003372ED" w:rsidRPr="001D1872" w14:paraId="632FD62F" w14:textId="77777777" w:rsidTr="72E60ECB">
        <w:trPr>
          <w:jc w:val="center"/>
          <w:ins w:id="841" w:author="Duchenne Véronique" w:date="2025-07-16T09:25:00Z"/>
        </w:trPr>
        <w:tc>
          <w:tcPr>
            <w:tcW w:w="5636" w:type="dxa"/>
          </w:tcPr>
          <w:p w14:paraId="48A34159" w14:textId="77777777" w:rsidR="003372ED" w:rsidRPr="0044502A" w:rsidRDefault="003372ED" w:rsidP="00976D70">
            <w:pPr>
              <w:autoSpaceDE w:val="0"/>
              <w:autoSpaceDN w:val="0"/>
              <w:adjustRightInd w:val="0"/>
              <w:jc w:val="both"/>
              <w:rPr>
                <w:ins w:id="842" w:author="Duchenne Véronique" w:date="2025-07-16T09:25:00Z" w16du:dateUtc="2025-07-16T07:25:00Z"/>
                <w:rFonts w:ascii="Times New Roman" w:hAnsi="Times New Roman"/>
                <w:bCs/>
                <w:sz w:val="24"/>
                <w:szCs w:val="24"/>
                <w:lang w:val="nl-BE"/>
                <w:rPrChange w:id="843" w:author="Dossin Muriel" w:date="2025-08-26T11:14:00Z" w16du:dateUtc="2025-08-26T09:14:00Z">
                  <w:rPr>
                    <w:ins w:id="844" w:author="Duchenne Véronique" w:date="2025-07-16T09:25:00Z" w16du:dateUtc="2025-07-16T07:25:00Z"/>
                    <w:rFonts w:ascii="Times New Roman" w:hAnsi="Times New Roman"/>
                    <w:bCs/>
                    <w:sz w:val="24"/>
                    <w:szCs w:val="24"/>
                  </w:rPr>
                </w:rPrChange>
              </w:rPr>
            </w:pPr>
          </w:p>
        </w:tc>
        <w:tc>
          <w:tcPr>
            <w:tcW w:w="5637" w:type="dxa"/>
          </w:tcPr>
          <w:p w14:paraId="3A0EC1DC" w14:textId="77777777" w:rsidR="003372ED" w:rsidRPr="0044502A" w:rsidRDefault="003372ED" w:rsidP="00976D70">
            <w:pPr>
              <w:autoSpaceDE w:val="0"/>
              <w:autoSpaceDN w:val="0"/>
              <w:adjustRightInd w:val="0"/>
              <w:jc w:val="both"/>
              <w:rPr>
                <w:ins w:id="845" w:author="Duchenne Véronique" w:date="2025-07-16T09:25:00Z" w16du:dateUtc="2025-07-16T07:25:00Z"/>
                <w:rFonts w:ascii="Times New Roman" w:hAnsi="Times New Roman"/>
                <w:sz w:val="24"/>
                <w:szCs w:val="24"/>
                <w:lang w:val="nl-BE"/>
                <w:rPrChange w:id="846" w:author="Dossin Muriel" w:date="2025-08-26T11:14:00Z" w16du:dateUtc="2025-08-26T09:14:00Z">
                  <w:rPr>
                    <w:ins w:id="847" w:author="Duchenne Véronique" w:date="2025-07-16T09:25:00Z" w16du:dateUtc="2025-07-16T07:25:00Z"/>
                    <w:rFonts w:ascii="Times New Roman" w:hAnsi="Times New Roman"/>
                    <w:sz w:val="24"/>
                    <w:szCs w:val="24"/>
                  </w:rPr>
                </w:rPrChange>
              </w:rPr>
            </w:pPr>
          </w:p>
        </w:tc>
      </w:tr>
      <w:tr w:rsidR="003372ED" w:rsidRPr="003372ED" w14:paraId="3358A200" w14:textId="77777777" w:rsidTr="72E60ECB">
        <w:trPr>
          <w:jc w:val="center"/>
          <w:ins w:id="848" w:author="Duchenne Véronique" w:date="2025-07-16T09:25:00Z"/>
        </w:trPr>
        <w:tc>
          <w:tcPr>
            <w:tcW w:w="5636" w:type="dxa"/>
          </w:tcPr>
          <w:p w14:paraId="1AC3E0FA" w14:textId="6AC2A261" w:rsidR="003372ED" w:rsidRDefault="003372ED" w:rsidP="00976D70">
            <w:pPr>
              <w:autoSpaceDE w:val="0"/>
              <w:autoSpaceDN w:val="0"/>
              <w:adjustRightInd w:val="0"/>
              <w:jc w:val="both"/>
              <w:rPr>
                <w:ins w:id="849" w:author="Duchenne Véronique" w:date="2025-07-16T09:25:00Z" w16du:dateUtc="2025-07-16T07:25:00Z"/>
                <w:rFonts w:ascii="Times New Roman" w:hAnsi="Times New Roman"/>
                <w:bCs/>
                <w:sz w:val="24"/>
                <w:szCs w:val="24"/>
              </w:rPr>
            </w:pPr>
            <w:ins w:id="850" w:author="Duchenne Véronique" w:date="2025-07-16T09:25:00Z" w16du:dateUtc="2025-07-16T07:25:00Z">
              <w:r>
                <w:rPr>
                  <w:rFonts w:ascii="Times New Roman" w:hAnsi="Times New Roman"/>
                  <w:bCs/>
                  <w:sz w:val="24"/>
                  <w:szCs w:val="24"/>
                </w:rPr>
                <w:t xml:space="preserve">6° les autres ministres fédéraux </w:t>
              </w:r>
            </w:ins>
            <w:ins w:id="851" w:author="Duchenne Véronique" w:date="2025-07-16T12:05:00Z" w16du:dateUtc="2025-07-16T10:05:00Z">
              <w:r w:rsidR="002E022A">
                <w:rPr>
                  <w:rFonts w:ascii="Times New Roman" w:hAnsi="Times New Roman"/>
                  <w:bCs/>
                  <w:sz w:val="24"/>
                  <w:szCs w:val="24"/>
                </w:rPr>
                <w:t>sont invités à</w:t>
              </w:r>
            </w:ins>
            <w:ins w:id="852" w:author="Duchenne Véronique" w:date="2025-07-16T09:25:00Z" w16du:dateUtc="2025-07-16T07:25:00Z">
              <w:r>
                <w:rPr>
                  <w:rFonts w:ascii="Times New Roman" w:hAnsi="Times New Roman"/>
                  <w:bCs/>
                  <w:sz w:val="24"/>
                  <w:szCs w:val="24"/>
                </w:rPr>
                <w:t xml:space="preserve"> participer a</w:t>
              </w:r>
            </w:ins>
            <w:ins w:id="853" w:author="Duchenne Véronique" w:date="2025-07-16T09:26:00Z" w16du:dateUtc="2025-07-16T07:26:00Z">
              <w:r>
                <w:rPr>
                  <w:rFonts w:ascii="Times New Roman" w:hAnsi="Times New Roman"/>
                  <w:bCs/>
                  <w:sz w:val="24"/>
                  <w:szCs w:val="24"/>
                </w:rPr>
                <w:t xml:space="preserve">ux réunions plénières </w:t>
              </w:r>
            </w:ins>
          </w:p>
        </w:tc>
        <w:tc>
          <w:tcPr>
            <w:tcW w:w="5637" w:type="dxa"/>
          </w:tcPr>
          <w:p w14:paraId="679AA92A" w14:textId="77777777" w:rsidR="003372ED" w:rsidRPr="003372ED" w:rsidRDefault="003372ED" w:rsidP="00976D70">
            <w:pPr>
              <w:autoSpaceDE w:val="0"/>
              <w:autoSpaceDN w:val="0"/>
              <w:adjustRightInd w:val="0"/>
              <w:jc w:val="both"/>
              <w:rPr>
                <w:ins w:id="854" w:author="Duchenne Véronique" w:date="2025-07-16T09:25:00Z" w16du:dateUtc="2025-07-16T07:25:00Z"/>
                <w:rFonts w:ascii="Times New Roman" w:hAnsi="Times New Roman"/>
                <w:sz w:val="24"/>
                <w:szCs w:val="24"/>
              </w:rPr>
            </w:pPr>
          </w:p>
        </w:tc>
      </w:tr>
      <w:tr w:rsidR="003372ED" w:rsidRPr="003372ED" w14:paraId="5C9F6230" w14:textId="77777777" w:rsidTr="72E60ECB">
        <w:trPr>
          <w:jc w:val="center"/>
          <w:ins w:id="855" w:author="Duchenne Véronique" w:date="2025-07-16T09:26:00Z"/>
        </w:trPr>
        <w:tc>
          <w:tcPr>
            <w:tcW w:w="5636" w:type="dxa"/>
          </w:tcPr>
          <w:p w14:paraId="05066A4F" w14:textId="77777777" w:rsidR="003372ED" w:rsidRDefault="003372ED" w:rsidP="00976D70">
            <w:pPr>
              <w:autoSpaceDE w:val="0"/>
              <w:autoSpaceDN w:val="0"/>
              <w:adjustRightInd w:val="0"/>
              <w:jc w:val="both"/>
              <w:rPr>
                <w:ins w:id="856" w:author="Duchenne Véronique" w:date="2025-07-16T09:26:00Z" w16du:dateUtc="2025-07-16T07:26:00Z"/>
                <w:rFonts w:ascii="Times New Roman" w:hAnsi="Times New Roman"/>
                <w:bCs/>
                <w:sz w:val="24"/>
                <w:szCs w:val="24"/>
              </w:rPr>
            </w:pPr>
          </w:p>
        </w:tc>
        <w:tc>
          <w:tcPr>
            <w:tcW w:w="5637" w:type="dxa"/>
          </w:tcPr>
          <w:p w14:paraId="622911DE" w14:textId="77777777" w:rsidR="003372ED" w:rsidRPr="003372ED" w:rsidRDefault="003372ED" w:rsidP="00976D70">
            <w:pPr>
              <w:autoSpaceDE w:val="0"/>
              <w:autoSpaceDN w:val="0"/>
              <w:adjustRightInd w:val="0"/>
              <w:jc w:val="both"/>
              <w:rPr>
                <w:ins w:id="857" w:author="Duchenne Véronique" w:date="2025-07-16T09:26:00Z" w16du:dateUtc="2025-07-16T07:26:00Z"/>
                <w:rFonts w:ascii="Times New Roman" w:hAnsi="Times New Roman"/>
                <w:sz w:val="24"/>
                <w:szCs w:val="24"/>
              </w:rPr>
            </w:pPr>
          </w:p>
        </w:tc>
      </w:tr>
      <w:tr w:rsidR="00976D70" w:rsidRPr="001D1872" w14:paraId="6B6AE8CC" w14:textId="77777777" w:rsidTr="72E60ECB">
        <w:trPr>
          <w:jc w:val="center"/>
        </w:trPr>
        <w:tc>
          <w:tcPr>
            <w:tcW w:w="5636" w:type="dxa"/>
          </w:tcPr>
          <w:p w14:paraId="79F18765" w14:textId="7B7A67B9" w:rsidR="00976D70" w:rsidRPr="004759EB" w:rsidRDefault="00976D70" w:rsidP="00976D70">
            <w:pPr>
              <w:autoSpaceDE w:val="0"/>
              <w:autoSpaceDN w:val="0"/>
              <w:adjustRightInd w:val="0"/>
              <w:jc w:val="center"/>
              <w:rPr>
                <w:rFonts w:ascii="Times New Roman" w:hAnsi="Times New Roman"/>
                <w:bCs/>
                <w:i/>
                <w:iCs/>
                <w:sz w:val="24"/>
                <w:szCs w:val="24"/>
              </w:rPr>
            </w:pPr>
            <w:r w:rsidRPr="007A7EDF">
              <w:rPr>
                <w:rFonts w:ascii="Times New Roman" w:hAnsi="Times New Roman"/>
                <w:bCs/>
                <w:sz w:val="24"/>
                <w:szCs w:val="24"/>
              </w:rPr>
              <w:t>CHAPITRE III</w:t>
            </w:r>
            <w:r w:rsidR="007A7EDF">
              <w:rPr>
                <w:rFonts w:ascii="Times New Roman" w:hAnsi="Times New Roman"/>
                <w:bCs/>
                <w:sz w:val="24"/>
                <w:szCs w:val="24"/>
              </w:rPr>
              <w:t>.</w:t>
            </w:r>
            <w:r>
              <w:rPr>
                <w:rFonts w:ascii="Times New Roman" w:hAnsi="Times New Roman"/>
                <w:bCs/>
                <w:i/>
                <w:iCs/>
                <w:sz w:val="24"/>
                <w:szCs w:val="24"/>
              </w:rPr>
              <w:t xml:space="preserve"> – Composition du Conseil Fédéral</w:t>
            </w:r>
          </w:p>
        </w:tc>
        <w:tc>
          <w:tcPr>
            <w:tcW w:w="5637" w:type="dxa"/>
          </w:tcPr>
          <w:p w14:paraId="41E438FC" w14:textId="7887D245" w:rsidR="00976D70" w:rsidRPr="007A7EDF" w:rsidRDefault="007A7EDF" w:rsidP="007A7EDF">
            <w:pPr>
              <w:autoSpaceDE w:val="0"/>
              <w:autoSpaceDN w:val="0"/>
              <w:adjustRightInd w:val="0"/>
              <w:jc w:val="center"/>
              <w:rPr>
                <w:rFonts w:ascii="Times New Roman" w:hAnsi="Times New Roman"/>
                <w:bCs/>
                <w:i/>
                <w:iCs/>
                <w:sz w:val="24"/>
                <w:szCs w:val="24"/>
                <w:lang w:val="nl-BE"/>
              </w:rPr>
            </w:pPr>
            <w:r w:rsidRPr="007A7EDF">
              <w:rPr>
                <w:rFonts w:ascii="Times New Roman" w:hAnsi="Times New Roman"/>
                <w:bCs/>
                <w:sz w:val="24"/>
                <w:szCs w:val="24"/>
                <w:lang w:val="nl-BE"/>
              </w:rPr>
              <w:t xml:space="preserve">HOOFDSTUK III. – </w:t>
            </w:r>
            <w:r w:rsidRPr="007A7EDF">
              <w:rPr>
                <w:rFonts w:ascii="Times New Roman" w:hAnsi="Times New Roman"/>
                <w:bCs/>
                <w:i/>
                <w:iCs/>
                <w:sz w:val="24"/>
                <w:szCs w:val="24"/>
                <w:lang w:val="nl-BE"/>
              </w:rPr>
              <w:t>Samenstelling van d</w:t>
            </w:r>
            <w:r>
              <w:rPr>
                <w:rFonts w:ascii="Times New Roman" w:hAnsi="Times New Roman"/>
                <w:bCs/>
                <w:i/>
                <w:iCs/>
                <w:sz w:val="24"/>
                <w:szCs w:val="24"/>
                <w:lang w:val="nl-BE"/>
              </w:rPr>
              <w:t>e Federale Raad</w:t>
            </w:r>
          </w:p>
        </w:tc>
      </w:tr>
      <w:tr w:rsidR="00976D70" w:rsidRPr="001D1872" w14:paraId="78EF5D37" w14:textId="77777777" w:rsidTr="72E60ECB">
        <w:trPr>
          <w:jc w:val="center"/>
        </w:trPr>
        <w:tc>
          <w:tcPr>
            <w:tcW w:w="5636" w:type="dxa"/>
          </w:tcPr>
          <w:p w14:paraId="43E5DA6E" w14:textId="77777777" w:rsidR="00976D70" w:rsidRPr="007A7EDF"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63F995A9" w14:textId="77777777" w:rsidR="00976D70" w:rsidRPr="007A7EDF" w:rsidRDefault="00976D70" w:rsidP="00976D70">
            <w:pPr>
              <w:autoSpaceDE w:val="0"/>
              <w:autoSpaceDN w:val="0"/>
              <w:adjustRightInd w:val="0"/>
              <w:jc w:val="both"/>
              <w:rPr>
                <w:rFonts w:ascii="Times New Roman" w:hAnsi="Times New Roman"/>
                <w:bCs/>
                <w:sz w:val="24"/>
                <w:szCs w:val="24"/>
                <w:lang w:val="nl-BE"/>
              </w:rPr>
            </w:pPr>
          </w:p>
        </w:tc>
      </w:tr>
      <w:tr w:rsidR="00976D70" w:rsidRPr="00D32DC2" w14:paraId="3CEB9DFD" w14:textId="77777777" w:rsidTr="72E60ECB">
        <w:trPr>
          <w:jc w:val="center"/>
        </w:trPr>
        <w:tc>
          <w:tcPr>
            <w:tcW w:w="5636" w:type="dxa"/>
          </w:tcPr>
          <w:p w14:paraId="76E7FE0B" w14:textId="7963CFBE" w:rsidR="00976D70" w:rsidRPr="00EF0726" w:rsidRDefault="00976D70" w:rsidP="00B54458">
            <w:pPr>
              <w:autoSpaceDE w:val="0"/>
              <w:autoSpaceDN w:val="0"/>
              <w:adjustRightInd w:val="0"/>
              <w:jc w:val="center"/>
              <w:rPr>
                <w:rFonts w:ascii="Times New Roman" w:hAnsi="Times New Roman"/>
                <w:sz w:val="24"/>
                <w:szCs w:val="24"/>
              </w:rPr>
            </w:pPr>
            <w:r w:rsidRPr="71868EEE">
              <w:rPr>
                <w:rFonts w:ascii="Times New Roman" w:hAnsi="Times New Roman"/>
                <w:i/>
                <w:iCs/>
                <w:sz w:val="24"/>
                <w:szCs w:val="24"/>
              </w:rPr>
              <w:t>Section 1</w:t>
            </w:r>
            <w:r w:rsidRPr="71868EEE">
              <w:rPr>
                <w:rFonts w:ascii="Times New Roman" w:hAnsi="Times New Roman"/>
                <w:i/>
                <w:iCs/>
                <w:sz w:val="24"/>
                <w:szCs w:val="24"/>
                <w:vertAlign w:val="superscript"/>
              </w:rPr>
              <w:t>re</w:t>
            </w:r>
            <w:r w:rsidRPr="71868EEE">
              <w:rPr>
                <w:rFonts w:ascii="Times New Roman" w:hAnsi="Times New Roman"/>
                <w:sz w:val="24"/>
                <w:szCs w:val="24"/>
              </w:rPr>
              <w:t xml:space="preserve">. – </w:t>
            </w:r>
            <w:r w:rsidR="50A97F41" w:rsidRPr="71868EEE">
              <w:rPr>
                <w:rFonts w:ascii="Times New Roman" w:hAnsi="Times New Roman"/>
                <w:sz w:val="24"/>
                <w:szCs w:val="24"/>
              </w:rPr>
              <w:t>L</w:t>
            </w:r>
            <w:r w:rsidRPr="71868EEE">
              <w:rPr>
                <w:rFonts w:ascii="Times New Roman" w:hAnsi="Times New Roman"/>
                <w:sz w:val="24"/>
                <w:szCs w:val="24"/>
              </w:rPr>
              <w:t>’assemblée générale</w:t>
            </w:r>
          </w:p>
        </w:tc>
        <w:tc>
          <w:tcPr>
            <w:tcW w:w="5637" w:type="dxa"/>
          </w:tcPr>
          <w:p w14:paraId="3D09D2E0" w14:textId="6D3916A2" w:rsidR="00976D70" w:rsidRPr="0083205B" w:rsidRDefault="6A394382" w:rsidP="3AAE86A4">
            <w:pPr>
              <w:autoSpaceDE w:val="0"/>
              <w:autoSpaceDN w:val="0"/>
              <w:adjustRightInd w:val="0"/>
              <w:jc w:val="center"/>
              <w:rPr>
                <w:rFonts w:ascii="Times New Roman" w:hAnsi="Times New Roman"/>
                <w:sz w:val="24"/>
                <w:szCs w:val="24"/>
                <w:lang w:val="nl-BE"/>
              </w:rPr>
            </w:pPr>
            <w:r w:rsidRPr="71868EEE">
              <w:rPr>
                <w:rFonts w:ascii="Times New Roman" w:hAnsi="Times New Roman"/>
                <w:i/>
                <w:iCs/>
                <w:sz w:val="24"/>
                <w:szCs w:val="24"/>
                <w:lang w:val="nl-BE"/>
              </w:rPr>
              <w:t>Afdeling 1.</w:t>
            </w:r>
            <w:r w:rsidR="6EF085BC" w:rsidRPr="71868EEE">
              <w:rPr>
                <w:rFonts w:ascii="Times New Roman" w:hAnsi="Times New Roman"/>
                <w:sz w:val="24"/>
                <w:szCs w:val="24"/>
                <w:lang w:val="nl-BE"/>
              </w:rPr>
              <w:t xml:space="preserve"> –</w:t>
            </w:r>
            <w:r w:rsidR="4A8B9E6D" w:rsidRPr="71868EEE">
              <w:rPr>
                <w:rFonts w:ascii="Times New Roman" w:hAnsi="Times New Roman"/>
                <w:sz w:val="24"/>
                <w:szCs w:val="24"/>
                <w:lang w:val="nl-BE"/>
              </w:rPr>
              <w:t xml:space="preserve"> </w:t>
            </w:r>
            <w:r w:rsidR="0C4B4039" w:rsidRPr="71868EEE">
              <w:rPr>
                <w:rFonts w:ascii="Times New Roman" w:hAnsi="Times New Roman"/>
                <w:sz w:val="24"/>
                <w:szCs w:val="24"/>
                <w:lang w:val="nl-BE"/>
              </w:rPr>
              <w:t>D</w:t>
            </w:r>
            <w:r w:rsidR="23E05201" w:rsidRPr="71868EEE">
              <w:rPr>
                <w:rFonts w:ascii="Times New Roman" w:hAnsi="Times New Roman"/>
                <w:sz w:val="24"/>
                <w:szCs w:val="24"/>
                <w:lang w:val="nl-BE"/>
              </w:rPr>
              <w:t>e algemene vergadering</w:t>
            </w:r>
          </w:p>
        </w:tc>
      </w:tr>
      <w:tr w:rsidR="00976D70" w:rsidRPr="00D32DC2" w14:paraId="7161D91C" w14:textId="77777777" w:rsidTr="72E60ECB">
        <w:trPr>
          <w:jc w:val="center"/>
        </w:trPr>
        <w:tc>
          <w:tcPr>
            <w:tcW w:w="5636" w:type="dxa"/>
          </w:tcPr>
          <w:p w14:paraId="4B43CDB2" w14:textId="77777777" w:rsidR="00976D70" w:rsidRPr="0083205B"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03370906" w14:textId="77777777" w:rsidR="00976D70" w:rsidRPr="0083205B"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363B69A3" w14:textId="77777777" w:rsidTr="72E60ECB">
        <w:trPr>
          <w:jc w:val="center"/>
        </w:trPr>
        <w:tc>
          <w:tcPr>
            <w:tcW w:w="5636" w:type="dxa"/>
          </w:tcPr>
          <w:p w14:paraId="23A8562A" w14:textId="6B4AB78C" w:rsidR="00976D70" w:rsidRPr="00BF1583" w:rsidRDefault="00976D70" w:rsidP="00976D70">
            <w:pPr>
              <w:autoSpaceDE w:val="0"/>
              <w:autoSpaceDN w:val="0"/>
              <w:adjustRightInd w:val="0"/>
              <w:jc w:val="both"/>
              <w:rPr>
                <w:rFonts w:ascii="Times New Roman" w:hAnsi="Times New Roman"/>
                <w:sz w:val="24"/>
                <w:szCs w:val="24"/>
              </w:rPr>
            </w:pPr>
            <w:r w:rsidRPr="22175C89">
              <w:rPr>
                <w:rFonts w:ascii="Times New Roman" w:hAnsi="Times New Roman"/>
                <w:b/>
                <w:bCs/>
                <w:sz w:val="24"/>
                <w:szCs w:val="24"/>
              </w:rPr>
              <w:t xml:space="preserve">Art. </w:t>
            </w:r>
            <w:r w:rsidR="12784C1D" w:rsidRPr="22175C89">
              <w:rPr>
                <w:rFonts w:ascii="Times New Roman" w:hAnsi="Times New Roman"/>
                <w:b/>
                <w:bCs/>
                <w:sz w:val="24"/>
                <w:szCs w:val="24"/>
              </w:rPr>
              <w:t>7</w:t>
            </w:r>
            <w:r w:rsidRPr="22175C89">
              <w:rPr>
                <w:rFonts w:ascii="Times New Roman" w:hAnsi="Times New Roman"/>
                <w:b/>
                <w:bCs/>
                <w:sz w:val="24"/>
                <w:szCs w:val="24"/>
              </w:rPr>
              <w:t xml:space="preserve">. </w:t>
            </w:r>
            <w:r w:rsidRPr="22175C89">
              <w:rPr>
                <w:rFonts w:ascii="Times New Roman" w:hAnsi="Times New Roman"/>
                <w:sz w:val="24"/>
                <w:szCs w:val="24"/>
              </w:rPr>
              <w:t>§ 1</w:t>
            </w:r>
            <w:r w:rsidRPr="22175C89">
              <w:rPr>
                <w:rFonts w:ascii="Times New Roman" w:hAnsi="Times New Roman"/>
                <w:sz w:val="24"/>
                <w:szCs w:val="24"/>
                <w:vertAlign w:val="superscript"/>
              </w:rPr>
              <w:t>er</w:t>
            </w:r>
            <w:r w:rsidRPr="22175C89">
              <w:rPr>
                <w:rFonts w:ascii="Times New Roman" w:hAnsi="Times New Roman"/>
                <w:sz w:val="24"/>
                <w:szCs w:val="24"/>
              </w:rPr>
              <w:t>. L’assemblée générale du Conseil Fédéral se compose de vingt-et-un</w:t>
            </w:r>
            <w:del w:id="858" w:author="Dossin Muriel [2]" w:date="2025-08-11T08:42:00Z">
              <w:r w:rsidRPr="22175C89" w:rsidDel="00976D70">
                <w:rPr>
                  <w:rFonts w:ascii="Times New Roman" w:hAnsi="Times New Roman"/>
                  <w:sz w:val="24"/>
                  <w:szCs w:val="24"/>
                </w:rPr>
                <w:delText xml:space="preserve"> </w:delText>
              </w:r>
            </w:del>
            <w:r w:rsidRPr="22175C89">
              <w:rPr>
                <w:rFonts w:ascii="Times New Roman" w:hAnsi="Times New Roman"/>
                <w:sz w:val="24"/>
                <w:szCs w:val="24"/>
              </w:rPr>
              <w:t>membres, répartis dans les divisions suivantes :</w:t>
            </w:r>
          </w:p>
        </w:tc>
        <w:tc>
          <w:tcPr>
            <w:tcW w:w="5637" w:type="dxa"/>
          </w:tcPr>
          <w:p w14:paraId="0BFE4F78" w14:textId="07693AD1" w:rsidR="00976D70" w:rsidRPr="00D1531F" w:rsidRDefault="23E05201" w:rsidP="6F68D715">
            <w:pPr>
              <w:autoSpaceDE w:val="0"/>
              <w:autoSpaceDN w:val="0"/>
              <w:adjustRightInd w:val="0"/>
              <w:jc w:val="both"/>
              <w:rPr>
                <w:rFonts w:ascii="Times New Roman" w:hAnsi="Times New Roman"/>
                <w:sz w:val="24"/>
                <w:szCs w:val="24"/>
                <w:lang w:val="nl-BE"/>
              </w:rPr>
            </w:pPr>
            <w:r w:rsidRPr="782FF62F">
              <w:rPr>
                <w:rFonts w:ascii="Times New Roman" w:hAnsi="Times New Roman"/>
                <w:b/>
                <w:bCs/>
                <w:sz w:val="24"/>
                <w:szCs w:val="24"/>
                <w:lang w:val="nl-BE"/>
              </w:rPr>
              <w:t xml:space="preserve">Art. </w:t>
            </w:r>
            <w:r w:rsidR="0C84FA5A" w:rsidRPr="782FF62F">
              <w:rPr>
                <w:rFonts w:ascii="Times New Roman" w:hAnsi="Times New Roman"/>
                <w:b/>
                <w:bCs/>
                <w:sz w:val="24"/>
                <w:szCs w:val="24"/>
                <w:lang w:val="nl-BE"/>
              </w:rPr>
              <w:t>7</w:t>
            </w:r>
            <w:r w:rsidRPr="782FF62F">
              <w:rPr>
                <w:rFonts w:ascii="Times New Roman" w:hAnsi="Times New Roman"/>
                <w:b/>
                <w:bCs/>
                <w:sz w:val="24"/>
                <w:szCs w:val="24"/>
                <w:lang w:val="nl-BE"/>
              </w:rPr>
              <w:t>.</w:t>
            </w:r>
            <w:r w:rsidRPr="782FF62F">
              <w:rPr>
                <w:rFonts w:ascii="Times New Roman" w:hAnsi="Times New Roman"/>
                <w:sz w:val="24"/>
                <w:szCs w:val="24"/>
                <w:lang w:val="nl-BE"/>
              </w:rPr>
              <w:t xml:space="preserve"> </w:t>
            </w:r>
            <w:r w:rsidR="31FAF4B5" w:rsidRPr="782FF62F">
              <w:rPr>
                <w:rFonts w:ascii="Times New Roman" w:hAnsi="Times New Roman"/>
                <w:sz w:val="24"/>
                <w:szCs w:val="24"/>
                <w:lang w:val="nl-BE"/>
              </w:rPr>
              <w:t xml:space="preserve">§ 1. De algemene vergadering </w:t>
            </w:r>
            <w:r w:rsidR="14E6A0D0" w:rsidRPr="782FF62F">
              <w:rPr>
                <w:rFonts w:ascii="Times New Roman" w:hAnsi="Times New Roman"/>
                <w:sz w:val="24"/>
                <w:szCs w:val="24"/>
                <w:lang w:val="nl-BE"/>
              </w:rPr>
              <w:t xml:space="preserve">van de Federale Raad bestaat uit </w:t>
            </w:r>
            <w:r w:rsidR="503EF07E" w:rsidRPr="782FF62F">
              <w:rPr>
                <w:rFonts w:ascii="Times New Roman" w:hAnsi="Times New Roman"/>
                <w:sz w:val="24"/>
                <w:szCs w:val="24"/>
                <w:lang w:val="nl-BE"/>
              </w:rPr>
              <w:t xml:space="preserve">eenentwintig leden, </w:t>
            </w:r>
            <w:r w:rsidR="0C4382DC" w:rsidRPr="782FF62F">
              <w:rPr>
                <w:rFonts w:ascii="Times New Roman" w:hAnsi="Times New Roman"/>
                <w:sz w:val="24"/>
                <w:szCs w:val="24"/>
                <w:lang w:val="nl-BE"/>
              </w:rPr>
              <w:t xml:space="preserve">verdeeld </w:t>
            </w:r>
            <w:del w:id="859" w:author="Laureys Benjamin" w:date="2025-08-25T12:54:00Z">
              <w:r w:rsidRPr="782FF62F" w:rsidDel="0C4382DC">
                <w:rPr>
                  <w:rFonts w:ascii="Times New Roman" w:hAnsi="Times New Roman"/>
                  <w:sz w:val="24"/>
                  <w:szCs w:val="24"/>
                  <w:lang w:val="nl-BE"/>
                </w:rPr>
                <w:delText>over de volgende afdelingen</w:delText>
              </w:r>
            </w:del>
            <w:ins w:id="860" w:author="Laureys Benjamin" w:date="2025-08-25T12:54:00Z">
              <w:r w:rsidR="29842A90" w:rsidRPr="782FF62F">
                <w:rPr>
                  <w:rFonts w:ascii="Times New Roman" w:hAnsi="Times New Roman"/>
                  <w:sz w:val="24"/>
                  <w:szCs w:val="24"/>
                  <w:lang w:val="nl-BE"/>
                </w:rPr>
                <w:t>als volgt</w:t>
              </w:r>
            </w:ins>
            <w:r w:rsidR="041F7805" w:rsidRPr="782FF62F">
              <w:rPr>
                <w:rFonts w:ascii="Times New Roman" w:hAnsi="Times New Roman"/>
                <w:sz w:val="24"/>
                <w:szCs w:val="24"/>
                <w:lang w:val="nl-BE"/>
              </w:rPr>
              <w:t>:</w:t>
            </w:r>
          </w:p>
        </w:tc>
      </w:tr>
      <w:tr w:rsidR="00976D70" w:rsidRPr="001D1872" w14:paraId="65B6E2FB" w14:textId="77777777" w:rsidTr="72E60ECB">
        <w:trPr>
          <w:jc w:val="center"/>
        </w:trPr>
        <w:tc>
          <w:tcPr>
            <w:tcW w:w="5636" w:type="dxa"/>
          </w:tcPr>
          <w:p w14:paraId="2042A48E" w14:textId="77777777" w:rsidR="00976D70" w:rsidRPr="00D1531F"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37AF9369" w14:textId="77777777" w:rsidR="00976D70" w:rsidRPr="00D1531F"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3405B026" w14:textId="77777777" w:rsidTr="72E60ECB">
        <w:trPr>
          <w:jc w:val="center"/>
        </w:trPr>
        <w:tc>
          <w:tcPr>
            <w:tcW w:w="5636" w:type="dxa"/>
          </w:tcPr>
          <w:p w14:paraId="1E690E2C" w14:textId="5160CEF7" w:rsidR="00976D70" w:rsidRPr="00E91ED8" w:rsidRDefault="00976D70" w:rsidP="71868EEE">
            <w:pPr>
              <w:autoSpaceDE w:val="0"/>
              <w:autoSpaceDN w:val="0"/>
              <w:adjustRightInd w:val="0"/>
              <w:jc w:val="both"/>
              <w:rPr>
                <w:rFonts w:ascii="Times New Roman" w:hAnsi="Times New Roman"/>
                <w:sz w:val="24"/>
                <w:szCs w:val="24"/>
              </w:rPr>
            </w:pPr>
            <w:r w:rsidRPr="71868EEE">
              <w:rPr>
                <w:rFonts w:ascii="Times New Roman" w:hAnsi="Times New Roman"/>
                <w:sz w:val="24"/>
                <w:szCs w:val="24"/>
              </w:rPr>
              <w:t xml:space="preserve">1° </w:t>
            </w:r>
            <w:commentRangeStart w:id="861"/>
            <w:r w:rsidRPr="71868EEE">
              <w:rPr>
                <w:rFonts w:ascii="Times New Roman" w:hAnsi="Times New Roman"/>
                <w:sz w:val="24"/>
                <w:szCs w:val="24"/>
              </w:rPr>
              <w:t xml:space="preserve">de </w:t>
            </w:r>
            <w:r w:rsidRPr="71868EEE">
              <w:rPr>
                <w:rFonts w:ascii="Times New Roman" w:hAnsi="Times New Roman"/>
                <w:color w:val="000000" w:themeColor="text1"/>
                <w:sz w:val="24"/>
                <w:szCs w:val="24"/>
              </w:rPr>
              <w:t xml:space="preserve">douze </w:t>
            </w:r>
            <w:r w:rsidR="3218D352" w:rsidRPr="71868EEE">
              <w:rPr>
                <w:rFonts w:ascii="Times New Roman" w:hAnsi="Times New Roman"/>
                <w:sz w:val="24"/>
                <w:szCs w:val="24"/>
              </w:rPr>
              <w:t>organisations</w:t>
            </w:r>
            <w:r w:rsidRPr="71868EEE">
              <w:rPr>
                <w:rFonts w:ascii="Times New Roman" w:hAnsi="Times New Roman"/>
                <w:sz w:val="24"/>
                <w:szCs w:val="24"/>
              </w:rPr>
              <w:t xml:space="preserve"> représentatives, chacune représentée par un membre effectif</w:t>
            </w:r>
            <w:ins w:id="862" w:author="Dossin Muriel" w:date="2025-08-21T16:52:00Z" w16du:dateUtc="2025-08-21T14:52:00Z">
              <w:r w:rsidR="00327073">
                <w:rPr>
                  <w:rFonts w:ascii="Times New Roman" w:hAnsi="Times New Roman"/>
                  <w:sz w:val="24"/>
                  <w:szCs w:val="24"/>
                </w:rPr>
                <w:t>, dont la répartition respecte la parité linguistique</w:t>
              </w:r>
            </w:ins>
            <w:r w:rsidR="00872560" w:rsidRPr="71868EEE">
              <w:rPr>
                <w:rFonts w:ascii="Times New Roman" w:hAnsi="Times New Roman"/>
                <w:sz w:val="24"/>
                <w:szCs w:val="24"/>
              </w:rPr>
              <w:t> ;</w:t>
            </w:r>
            <w:commentRangeEnd w:id="861"/>
            <w:r w:rsidR="002E022A">
              <w:rPr>
                <w:rStyle w:val="Verwijzingopmerking"/>
              </w:rPr>
              <w:commentReference w:id="861"/>
            </w:r>
          </w:p>
        </w:tc>
        <w:tc>
          <w:tcPr>
            <w:tcW w:w="5637" w:type="dxa"/>
          </w:tcPr>
          <w:p w14:paraId="3F517BC3" w14:textId="3CAA23EB" w:rsidR="00976D70" w:rsidRPr="00F43C37" w:rsidRDefault="003734BB" w:rsidP="6F68D715">
            <w:pPr>
              <w:autoSpaceDE w:val="0"/>
              <w:autoSpaceDN w:val="0"/>
              <w:adjustRightInd w:val="0"/>
              <w:jc w:val="both"/>
              <w:rPr>
                <w:rFonts w:ascii="Times New Roman" w:hAnsi="Times New Roman"/>
                <w:sz w:val="24"/>
                <w:szCs w:val="24"/>
                <w:lang w:val="nl-BE"/>
              </w:rPr>
            </w:pPr>
            <w:r w:rsidRPr="782FF62F">
              <w:rPr>
                <w:rFonts w:ascii="Times New Roman" w:hAnsi="Times New Roman"/>
                <w:sz w:val="24"/>
                <w:szCs w:val="24"/>
                <w:lang w:val="nl-BE"/>
              </w:rPr>
              <w:t>1° twaalf representatieve organisaties</w:t>
            </w:r>
            <w:ins w:id="863" w:author="Laureys Benjamin" w:date="2025-08-25T12:45:00Z">
              <w:r w:rsidR="45055AC4" w:rsidRPr="782FF62F">
                <w:rPr>
                  <w:rFonts w:ascii="Times New Roman" w:hAnsi="Times New Roman"/>
                  <w:sz w:val="24"/>
                  <w:szCs w:val="24"/>
                  <w:lang w:val="nl-BE"/>
                </w:rPr>
                <w:t xml:space="preserve">, met respect </w:t>
              </w:r>
            </w:ins>
            <w:ins w:id="864" w:author="Laureys Benjamin" w:date="2025-08-25T12:46:00Z">
              <w:r w:rsidR="45055AC4" w:rsidRPr="782FF62F">
                <w:rPr>
                  <w:rFonts w:ascii="Times New Roman" w:hAnsi="Times New Roman"/>
                  <w:sz w:val="24"/>
                  <w:szCs w:val="24"/>
                  <w:lang w:val="nl-BE"/>
                </w:rPr>
                <w:t>voor de taalpariteit</w:t>
              </w:r>
            </w:ins>
            <w:r w:rsidRPr="782FF62F">
              <w:rPr>
                <w:rFonts w:ascii="Times New Roman" w:hAnsi="Times New Roman"/>
                <w:sz w:val="24"/>
                <w:szCs w:val="24"/>
                <w:lang w:val="nl-BE"/>
              </w:rPr>
              <w:t xml:space="preserve">, elk </w:t>
            </w:r>
            <w:r w:rsidR="00F43C37" w:rsidRPr="782FF62F">
              <w:rPr>
                <w:rFonts w:ascii="Times New Roman" w:hAnsi="Times New Roman"/>
                <w:sz w:val="24"/>
                <w:szCs w:val="24"/>
                <w:lang w:val="nl-BE"/>
              </w:rPr>
              <w:t xml:space="preserve">vertegenwoordigd door een </w:t>
            </w:r>
            <w:r w:rsidR="007D449D" w:rsidRPr="782FF62F">
              <w:rPr>
                <w:rFonts w:ascii="Times New Roman" w:hAnsi="Times New Roman"/>
                <w:sz w:val="24"/>
                <w:szCs w:val="24"/>
                <w:lang w:val="nl-BE"/>
              </w:rPr>
              <w:t>gewo</w:t>
            </w:r>
            <w:r w:rsidR="00FD7334" w:rsidRPr="782FF62F">
              <w:rPr>
                <w:rFonts w:ascii="Times New Roman" w:hAnsi="Times New Roman"/>
                <w:sz w:val="24"/>
                <w:szCs w:val="24"/>
                <w:lang w:val="nl-BE"/>
              </w:rPr>
              <w:t>on</w:t>
            </w:r>
            <w:r w:rsidR="007D449D" w:rsidRPr="782FF62F">
              <w:rPr>
                <w:rFonts w:ascii="Times New Roman" w:hAnsi="Times New Roman"/>
                <w:sz w:val="24"/>
                <w:szCs w:val="24"/>
                <w:lang w:val="nl-BE"/>
              </w:rPr>
              <w:t xml:space="preserve"> lid</w:t>
            </w:r>
            <w:r w:rsidR="00872560" w:rsidRPr="782FF62F">
              <w:rPr>
                <w:rFonts w:ascii="Times New Roman" w:hAnsi="Times New Roman"/>
                <w:sz w:val="24"/>
                <w:szCs w:val="24"/>
                <w:lang w:val="nl-BE"/>
              </w:rPr>
              <w:t>;</w:t>
            </w:r>
          </w:p>
        </w:tc>
      </w:tr>
      <w:tr w:rsidR="00976D70" w:rsidRPr="001D1872" w14:paraId="23B9CF11" w14:textId="77777777" w:rsidTr="72E60ECB">
        <w:trPr>
          <w:jc w:val="center"/>
        </w:trPr>
        <w:tc>
          <w:tcPr>
            <w:tcW w:w="5636" w:type="dxa"/>
          </w:tcPr>
          <w:p w14:paraId="1977AA1C" w14:textId="77777777" w:rsidR="00976D70" w:rsidRPr="00F43C37"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1EC5C240" w14:textId="77777777" w:rsidR="00976D70" w:rsidRPr="00F43C37"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545BBE4A" w14:textId="77777777" w:rsidTr="72E60ECB">
        <w:trPr>
          <w:jc w:val="center"/>
        </w:trPr>
        <w:tc>
          <w:tcPr>
            <w:tcW w:w="5636" w:type="dxa"/>
          </w:tcPr>
          <w:p w14:paraId="4EF09F37" w14:textId="0013E1D3" w:rsidR="00976D70" w:rsidRDefault="6DD19105" w:rsidP="00976D70">
            <w:pPr>
              <w:autoSpaceDE w:val="0"/>
              <w:autoSpaceDN w:val="0"/>
              <w:adjustRightInd w:val="0"/>
              <w:jc w:val="both"/>
              <w:rPr>
                <w:rFonts w:ascii="Times New Roman" w:hAnsi="Times New Roman"/>
                <w:sz w:val="24"/>
                <w:szCs w:val="24"/>
              </w:rPr>
            </w:pPr>
            <w:r w:rsidRPr="22175C89">
              <w:rPr>
                <w:rFonts w:ascii="Times New Roman" w:hAnsi="Times New Roman"/>
                <w:sz w:val="24"/>
                <w:szCs w:val="24"/>
              </w:rPr>
              <w:t xml:space="preserve">2° </w:t>
            </w:r>
            <w:commentRangeStart w:id="865"/>
            <w:r w:rsidRPr="22175C89">
              <w:rPr>
                <w:rFonts w:ascii="Times New Roman" w:hAnsi="Times New Roman"/>
                <w:sz w:val="24"/>
                <w:szCs w:val="24"/>
              </w:rPr>
              <w:t>de huit membres effectifs</w:t>
            </w:r>
            <w:r w:rsidR="347BE6DC" w:rsidRPr="22175C89">
              <w:rPr>
                <w:rFonts w:ascii="Times New Roman" w:hAnsi="Times New Roman"/>
                <w:sz w:val="24"/>
                <w:szCs w:val="24"/>
              </w:rPr>
              <w:t>, à titre personnel,</w:t>
            </w:r>
            <w:r w:rsidR="00BA4127" w:rsidRPr="22175C89">
              <w:rPr>
                <w:rFonts w:ascii="Times New Roman" w:hAnsi="Times New Roman"/>
                <w:sz w:val="24"/>
                <w:szCs w:val="24"/>
              </w:rPr>
              <w:t xml:space="preserve"> en</w:t>
            </w:r>
            <w:r w:rsidR="0091239B" w:rsidRPr="22175C89">
              <w:rPr>
                <w:rFonts w:ascii="Times New Roman" w:hAnsi="Times New Roman"/>
                <w:sz w:val="24"/>
                <w:szCs w:val="24"/>
              </w:rPr>
              <w:t xml:space="preserve"> vertu de leur expertise </w:t>
            </w:r>
            <w:r w:rsidR="005B1A4F" w:rsidRPr="22175C89">
              <w:rPr>
                <w:rFonts w:ascii="Times New Roman" w:hAnsi="Times New Roman"/>
                <w:sz w:val="24"/>
                <w:szCs w:val="24"/>
              </w:rPr>
              <w:t xml:space="preserve">professionnelle </w:t>
            </w:r>
            <w:r w:rsidR="00BB77B8" w:rsidRPr="22175C89">
              <w:rPr>
                <w:rFonts w:ascii="Times New Roman" w:hAnsi="Times New Roman"/>
                <w:sz w:val="24"/>
                <w:szCs w:val="24"/>
              </w:rPr>
              <w:t xml:space="preserve">ou de leur </w:t>
            </w:r>
            <w:commentRangeStart w:id="866"/>
            <w:r w:rsidR="00BB77B8" w:rsidRPr="22175C89">
              <w:rPr>
                <w:rFonts w:ascii="Times New Roman" w:hAnsi="Times New Roman"/>
                <w:sz w:val="24"/>
                <w:szCs w:val="24"/>
              </w:rPr>
              <w:t xml:space="preserve">expérience personnelle </w:t>
            </w:r>
            <w:commentRangeEnd w:id="866"/>
            <w:r>
              <w:commentReference w:id="866"/>
            </w:r>
            <w:r w:rsidR="00BB77B8" w:rsidRPr="22175C89">
              <w:rPr>
                <w:rFonts w:ascii="Times New Roman" w:hAnsi="Times New Roman"/>
                <w:sz w:val="24"/>
                <w:szCs w:val="24"/>
              </w:rPr>
              <w:t xml:space="preserve">dans le domaine du </w:t>
            </w:r>
            <w:commentRangeStart w:id="867"/>
            <w:r w:rsidR="00BB77B8" w:rsidRPr="22175C89">
              <w:rPr>
                <w:rFonts w:ascii="Times New Roman" w:hAnsi="Times New Roman"/>
                <w:sz w:val="24"/>
                <w:szCs w:val="24"/>
              </w:rPr>
              <w:t>handicap</w:t>
            </w:r>
            <w:commentRangeEnd w:id="867"/>
            <w:r w:rsidR="004064B9">
              <w:rPr>
                <w:rStyle w:val="Verwijzingopmerking"/>
              </w:rPr>
              <w:commentReference w:id="867"/>
            </w:r>
            <w:ins w:id="868" w:author="Dossin Muriel" w:date="2025-08-21T16:53:00Z" w16du:dateUtc="2025-08-21T14:53:00Z">
              <w:r w:rsidR="00327073">
                <w:rPr>
                  <w:rFonts w:ascii="Times New Roman" w:hAnsi="Times New Roman"/>
                  <w:sz w:val="24"/>
                  <w:szCs w:val="24"/>
                </w:rPr>
                <w:t>, dont la répartition respecte la parité linguistique</w:t>
              </w:r>
            </w:ins>
            <w:r w:rsidR="00D4266A" w:rsidRPr="22175C89">
              <w:rPr>
                <w:rFonts w:ascii="Times New Roman" w:hAnsi="Times New Roman"/>
                <w:sz w:val="24"/>
                <w:szCs w:val="24"/>
              </w:rPr>
              <w:t> ;</w:t>
            </w:r>
            <w:r w:rsidR="00BA4127" w:rsidRPr="22175C89">
              <w:rPr>
                <w:rFonts w:ascii="Times New Roman" w:hAnsi="Times New Roman"/>
                <w:sz w:val="24"/>
                <w:szCs w:val="24"/>
              </w:rPr>
              <w:t xml:space="preserve"> </w:t>
            </w:r>
            <w:commentRangeEnd w:id="865"/>
            <w:r>
              <w:commentReference w:id="865"/>
            </w:r>
            <w:commentRangeStart w:id="869"/>
            <w:commentRangeEnd w:id="869"/>
            <w:r>
              <w:commentReference w:id="869"/>
            </w:r>
          </w:p>
        </w:tc>
        <w:tc>
          <w:tcPr>
            <w:tcW w:w="5637" w:type="dxa"/>
          </w:tcPr>
          <w:p w14:paraId="0018D97A" w14:textId="0A830EEB" w:rsidR="00976D70" w:rsidRPr="00FB3CF7" w:rsidRDefault="00872560" w:rsidP="6F68D715">
            <w:pPr>
              <w:autoSpaceDE w:val="0"/>
              <w:autoSpaceDN w:val="0"/>
              <w:adjustRightInd w:val="0"/>
              <w:jc w:val="both"/>
              <w:rPr>
                <w:rFonts w:ascii="Times New Roman" w:hAnsi="Times New Roman"/>
                <w:sz w:val="24"/>
                <w:szCs w:val="24"/>
                <w:lang w:val="nl-BE"/>
              </w:rPr>
            </w:pPr>
            <w:r w:rsidRPr="72E60ECB">
              <w:rPr>
                <w:rFonts w:ascii="Times New Roman" w:hAnsi="Times New Roman"/>
                <w:sz w:val="24"/>
                <w:szCs w:val="24"/>
                <w:lang w:val="nl-BE"/>
              </w:rPr>
              <w:t xml:space="preserve">2° acht </w:t>
            </w:r>
            <w:r w:rsidR="00FB3CF7" w:rsidRPr="72E60ECB">
              <w:rPr>
                <w:rFonts w:ascii="Times New Roman" w:hAnsi="Times New Roman"/>
                <w:sz w:val="24"/>
                <w:szCs w:val="24"/>
                <w:lang w:val="nl-BE"/>
              </w:rPr>
              <w:t>gewone</w:t>
            </w:r>
            <w:r w:rsidR="00EA418B" w:rsidRPr="72E60ECB">
              <w:rPr>
                <w:rFonts w:ascii="Times New Roman" w:hAnsi="Times New Roman"/>
                <w:sz w:val="24"/>
                <w:szCs w:val="24"/>
                <w:lang w:val="nl-BE"/>
              </w:rPr>
              <w:t xml:space="preserve"> leden</w:t>
            </w:r>
            <w:r w:rsidR="00FB3CF7" w:rsidRPr="72E60ECB">
              <w:rPr>
                <w:rFonts w:ascii="Times New Roman" w:hAnsi="Times New Roman"/>
                <w:sz w:val="24"/>
                <w:szCs w:val="24"/>
                <w:lang w:val="nl-BE"/>
              </w:rPr>
              <w:t xml:space="preserve">, </w:t>
            </w:r>
            <w:commentRangeStart w:id="870"/>
            <w:r w:rsidR="2C455A36" w:rsidRPr="72E60ECB">
              <w:rPr>
                <w:rFonts w:ascii="Times New Roman" w:hAnsi="Times New Roman"/>
                <w:sz w:val="24"/>
                <w:szCs w:val="24"/>
                <w:lang w:val="nl-BE"/>
              </w:rPr>
              <w:t>ten persoonlijke</w:t>
            </w:r>
            <w:ins w:id="871" w:author="Laureys Benjamin" w:date="2025-08-25T12:50:00Z">
              <w:r w:rsidR="2BF0F362" w:rsidRPr="72E60ECB">
                <w:rPr>
                  <w:rFonts w:ascii="Times New Roman" w:hAnsi="Times New Roman"/>
                  <w:sz w:val="24"/>
                  <w:szCs w:val="24"/>
                  <w:lang w:val="nl-BE"/>
                </w:rPr>
                <w:t>n</w:t>
              </w:r>
            </w:ins>
            <w:r w:rsidR="2C455A36" w:rsidRPr="72E60ECB">
              <w:rPr>
                <w:rFonts w:ascii="Times New Roman" w:hAnsi="Times New Roman"/>
                <w:sz w:val="24"/>
                <w:szCs w:val="24"/>
                <w:lang w:val="nl-BE"/>
              </w:rPr>
              <w:t xml:space="preserve"> titel</w:t>
            </w:r>
            <w:commentRangeEnd w:id="870"/>
            <w:r>
              <w:commentReference w:id="870"/>
            </w:r>
            <w:r w:rsidR="00FB3CF7" w:rsidRPr="72E60ECB">
              <w:rPr>
                <w:rFonts w:ascii="Times New Roman" w:hAnsi="Times New Roman"/>
                <w:sz w:val="24"/>
                <w:szCs w:val="24"/>
                <w:lang w:val="nl-BE"/>
              </w:rPr>
              <w:t>,</w:t>
            </w:r>
            <w:r w:rsidR="00744183" w:rsidRPr="72E60ECB">
              <w:rPr>
                <w:rFonts w:ascii="Times New Roman" w:hAnsi="Times New Roman"/>
                <w:sz w:val="24"/>
                <w:szCs w:val="24"/>
                <w:lang w:val="nl-BE"/>
              </w:rPr>
              <w:t xml:space="preserve"> o</w:t>
            </w:r>
            <w:del w:id="872" w:author="Laureys Benjamin" w:date="2025-08-25T12:55:00Z">
              <w:r w:rsidRPr="72E60ECB" w:rsidDel="00872560">
                <w:rPr>
                  <w:rFonts w:ascii="Times New Roman" w:hAnsi="Times New Roman"/>
                  <w:sz w:val="24"/>
                  <w:szCs w:val="24"/>
                  <w:lang w:val="nl-BE"/>
                </w:rPr>
                <w:delText>mwille</w:delText>
              </w:r>
            </w:del>
            <w:ins w:id="873" w:author="Laureys Benjamin" w:date="2025-08-25T12:55:00Z">
              <w:r w:rsidR="07AECDE1" w:rsidRPr="72E60ECB">
                <w:rPr>
                  <w:rFonts w:ascii="Times New Roman" w:hAnsi="Times New Roman"/>
                  <w:sz w:val="24"/>
                  <w:szCs w:val="24"/>
                  <w:lang w:val="nl-BE"/>
                </w:rPr>
                <w:t>p grond</w:t>
              </w:r>
            </w:ins>
            <w:r w:rsidR="00744183" w:rsidRPr="72E60ECB">
              <w:rPr>
                <w:rFonts w:ascii="Times New Roman" w:hAnsi="Times New Roman"/>
                <w:sz w:val="24"/>
                <w:szCs w:val="24"/>
                <w:lang w:val="nl-BE"/>
              </w:rPr>
              <w:t xml:space="preserve"> van hun profes</w:t>
            </w:r>
            <w:r w:rsidR="00D133D8" w:rsidRPr="72E60ECB">
              <w:rPr>
                <w:rFonts w:ascii="Times New Roman" w:hAnsi="Times New Roman"/>
                <w:sz w:val="24"/>
                <w:szCs w:val="24"/>
                <w:lang w:val="nl-BE"/>
              </w:rPr>
              <w:t>sionele expertise of persoonlijke ervaring op het vlak van handicap</w:t>
            </w:r>
            <w:ins w:id="874" w:author="Laureys Benjamin" w:date="2025-08-25T12:55:00Z">
              <w:r w:rsidR="53C96FCE" w:rsidRPr="72E60ECB">
                <w:rPr>
                  <w:rFonts w:ascii="Times New Roman" w:hAnsi="Times New Roman"/>
                  <w:sz w:val="24"/>
                  <w:szCs w:val="24"/>
                  <w:lang w:val="nl-BE"/>
                </w:rPr>
                <w:t>, met respect voor de taalpariteit</w:t>
              </w:r>
            </w:ins>
            <w:ins w:id="875" w:author="Laureys Benjamin" w:date="2025-08-25T12:56:00Z">
              <w:r w:rsidR="53C96FCE" w:rsidRPr="72E60ECB">
                <w:rPr>
                  <w:rFonts w:ascii="Times New Roman" w:hAnsi="Times New Roman"/>
                  <w:sz w:val="24"/>
                  <w:szCs w:val="24"/>
                  <w:lang w:val="nl-BE"/>
                </w:rPr>
                <w:t>;</w:t>
              </w:r>
            </w:ins>
            <w:del w:id="876" w:author="Laureys Benjamin" w:date="2025-08-25T12:56:00Z">
              <w:r w:rsidRPr="72E60ECB" w:rsidDel="00872560">
                <w:rPr>
                  <w:rFonts w:ascii="Times New Roman" w:hAnsi="Times New Roman"/>
                  <w:sz w:val="24"/>
                  <w:szCs w:val="24"/>
                  <w:lang w:val="nl-BE"/>
                </w:rPr>
                <w:delText>.</w:delText>
              </w:r>
            </w:del>
          </w:p>
        </w:tc>
      </w:tr>
      <w:tr w:rsidR="00FC0AA9" w:rsidRPr="001D1872" w14:paraId="1E817D28" w14:textId="77777777" w:rsidTr="72E60ECB">
        <w:trPr>
          <w:jc w:val="center"/>
        </w:trPr>
        <w:tc>
          <w:tcPr>
            <w:tcW w:w="5636" w:type="dxa"/>
          </w:tcPr>
          <w:p w14:paraId="3690CD04" w14:textId="77777777" w:rsidR="00FC0AA9" w:rsidRPr="00FB3CF7" w:rsidRDefault="00FC0AA9" w:rsidP="00976D70">
            <w:pPr>
              <w:autoSpaceDE w:val="0"/>
              <w:autoSpaceDN w:val="0"/>
              <w:adjustRightInd w:val="0"/>
              <w:jc w:val="both"/>
              <w:rPr>
                <w:rFonts w:ascii="Times New Roman" w:hAnsi="Times New Roman"/>
                <w:sz w:val="24"/>
                <w:szCs w:val="24"/>
                <w:lang w:val="nl-BE"/>
              </w:rPr>
            </w:pPr>
          </w:p>
        </w:tc>
        <w:tc>
          <w:tcPr>
            <w:tcW w:w="5637" w:type="dxa"/>
          </w:tcPr>
          <w:p w14:paraId="6C15E1BA" w14:textId="77777777" w:rsidR="00FC0AA9" w:rsidRPr="00FB3CF7" w:rsidRDefault="00FC0AA9" w:rsidP="00976D70">
            <w:pPr>
              <w:autoSpaceDE w:val="0"/>
              <w:autoSpaceDN w:val="0"/>
              <w:adjustRightInd w:val="0"/>
              <w:jc w:val="both"/>
              <w:rPr>
                <w:rFonts w:ascii="Times New Roman" w:hAnsi="Times New Roman"/>
                <w:bCs/>
                <w:sz w:val="24"/>
                <w:szCs w:val="24"/>
                <w:lang w:val="nl-BE"/>
              </w:rPr>
            </w:pPr>
          </w:p>
        </w:tc>
      </w:tr>
      <w:tr w:rsidR="00976D70" w:rsidRPr="001D1872" w14:paraId="73537C9C" w14:textId="77777777" w:rsidTr="72E60ECB">
        <w:trPr>
          <w:trHeight w:val="300"/>
          <w:jc w:val="center"/>
        </w:trPr>
        <w:tc>
          <w:tcPr>
            <w:tcW w:w="5636" w:type="dxa"/>
          </w:tcPr>
          <w:p w14:paraId="48D4F15E" w14:textId="6CCA7D03" w:rsidR="00976D70" w:rsidRDefault="00976D70" w:rsidP="00976D70">
            <w:pPr>
              <w:jc w:val="both"/>
              <w:rPr>
                <w:rFonts w:ascii="Times New Roman" w:hAnsi="Times New Roman"/>
                <w:sz w:val="24"/>
                <w:szCs w:val="24"/>
              </w:rPr>
            </w:pPr>
            <w:r w:rsidRPr="782FF62F">
              <w:rPr>
                <w:rFonts w:ascii="Times New Roman" w:hAnsi="Times New Roman"/>
                <w:sz w:val="24"/>
                <w:szCs w:val="24"/>
              </w:rPr>
              <w:t>3° de Unia</w:t>
            </w:r>
            <w:r w:rsidR="00C603A4" w:rsidRPr="782FF62F">
              <w:rPr>
                <w:rFonts w:ascii="Times New Roman" w:hAnsi="Times New Roman"/>
                <w:sz w:val="24"/>
                <w:szCs w:val="24"/>
              </w:rPr>
              <w:t>,</w:t>
            </w:r>
            <w:del w:id="877" w:author="Dossin Muriel" w:date="2025-08-21T16:54:00Z">
              <w:r w:rsidRPr="782FF62F" w:rsidDel="00C603A4">
                <w:rPr>
                  <w:rFonts w:ascii="Times New Roman" w:hAnsi="Times New Roman"/>
                  <w:sz w:val="24"/>
                  <w:szCs w:val="24"/>
                </w:rPr>
                <w:delText xml:space="preserve"> </w:delText>
              </w:r>
              <w:commentRangeStart w:id="878"/>
              <w:r w:rsidRPr="782FF62F" w:rsidDel="00C603A4">
                <w:rPr>
                  <w:rFonts w:ascii="Times New Roman" w:hAnsi="Times New Roman"/>
                  <w:sz w:val="24"/>
                  <w:szCs w:val="24"/>
                </w:rPr>
                <w:delText>représenté par un membre effectif</w:delText>
              </w:r>
            </w:del>
            <w:commentRangeEnd w:id="878"/>
            <w:r>
              <w:commentReference w:id="878"/>
            </w:r>
            <w:ins w:id="879" w:author="Dossin Muriel" w:date="2025-08-21T16:54:00Z">
              <w:r w:rsidR="00327073" w:rsidRPr="782FF62F">
                <w:rPr>
                  <w:rFonts w:ascii="Times New Roman" w:hAnsi="Times New Roman"/>
                  <w:sz w:val="24"/>
                  <w:szCs w:val="24"/>
                </w:rPr>
                <w:t xml:space="preserve"> en tant qu’invité permanent</w:t>
              </w:r>
            </w:ins>
            <w:ins w:id="880" w:author="Laureys Benjamin" w:date="2025-08-25T12:56:00Z">
              <w:r w:rsidR="00578683" w:rsidRPr="782FF62F">
                <w:rPr>
                  <w:rFonts w:ascii="Times New Roman" w:hAnsi="Times New Roman"/>
                  <w:sz w:val="24"/>
                  <w:szCs w:val="24"/>
                </w:rPr>
                <w:t xml:space="preserve"> sans droit de vote</w:t>
              </w:r>
            </w:ins>
            <w:r w:rsidR="00C603A4" w:rsidRPr="782FF62F">
              <w:rPr>
                <w:rFonts w:ascii="Times New Roman" w:hAnsi="Times New Roman"/>
                <w:sz w:val="24"/>
                <w:szCs w:val="24"/>
              </w:rPr>
              <w:t>.</w:t>
            </w:r>
          </w:p>
        </w:tc>
        <w:tc>
          <w:tcPr>
            <w:tcW w:w="5637" w:type="dxa"/>
          </w:tcPr>
          <w:p w14:paraId="2C210BD9" w14:textId="64038284" w:rsidR="00976D70" w:rsidRPr="00FD7334" w:rsidRDefault="000C2334" w:rsidP="00976D70">
            <w:pPr>
              <w:jc w:val="both"/>
              <w:rPr>
                <w:rFonts w:ascii="Times New Roman" w:hAnsi="Times New Roman"/>
                <w:sz w:val="24"/>
                <w:szCs w:val="24"/>
                <w:lang w:val="nl-BE"/>
              </w:rPr>
            </w:pPr>
            <w:r w:rsidRPr="782FF62F">
              <w:rPr>
                <w:rFonts w:ascii="Times New Roman" w:hAnsi="Times New Roman"/>
                <w:sz w:val="24"/>
                <w:szCs w:val="24"/>
                <w:lang w:val="nl-BE"/>
              </w:rPr>
              <w:t xml:space="preserve">3° </w:t>
            </w:r>
            <w:r w:rsidR="00EA5B58" w:rsidRPr="782FF62F">
              <w:rPr>
                <w:rFonts w:ascii="Times New Roman" w:hAnsi="Times New Roman"/>
                <w:sz w:val="24"/>
                <w:szCs w:val="24"/>
                <w:lang w:val="nl-BE"/>
              </w:rPr>
              <w:t>Unia</w:t>
            </w:r>
            <w:r w:rsidR="00FD7334" w:rsidRPr="782FF62F">
              <w:rPr>
                <w:rFonts w:ascii="Times New Roman" w:hAnsi="Times New Roman"/>
                <w:sz w:val="24"/>
                <w:szCs w:val="24"/>
                <w:lang w:val="nl-BE"/>
              </w:rPr>
              <w:t xml:space="preserve">, </w:t>
            </w:r>
            <w:del w:id="881" w:author="Laureys Benjamin" w:date="2025-08-25T12:56:00Z">
              <w:r w:rsidRPr="782FF62F" w:rsidDel="00FD7334">
                <w:rPr>
                  <w:rFonts w:ascii="Times New Roman" w:hAnsi="Times New Roman"/>
                  <w:sz w:val="24"/>
                  <w:szCs w:val="24"/>
                  <w:lang w:val="nl-BE"/>
                </w:rPr>
                <w:delText>vertegenwoordigd door een gewoon lid</w:delText>
              </w:r>
            </w:del>
            <w:ins w:id="882" w:author="Laureys Benjamin" w:date="2025-08-25T12:56:00Z">
              <w:r w:rsidR="24892B4A" w:rsidRPr="782FF62F">
                <w:rPr>
                  <w:rFonts w:ascii="Times New Roman" w:hAnsi="Times New Roman"/>
                  <w:sz w:val="24"/>
                  <w:szCs w:val="24"/>
                  <w:lang w:val="nl-BE"/>
                </w:rPr>
                <w:t xml:space="preserve">als permanente </w:t>
              </w:r>
              <w:r w:rsidR="704506CA" w:rsidRPr="782FF62F">
                <w:rPr>
                  <w:rFonts w:ascii="Times New Roman" w:hAnsi="Times New Roman"/>
                  <w:sz w:val="24"/>
                  <w:szCs w:val="24"/>
                  <w:lang w:val="nl-BE"/>
                </w:rPr>
                <w:t>genodigde zonder stemrecht</w:t>
              </w:r>
            </w:ins>
            <w:r w:rsidR="00EA5B58" w:rsidRPr="782FF62F">
              <w:rPr>
                <w:rFonts w:ascii="Times New Roman" w:hAnsi="Times New Roman"/>
                <w:sz w:val="24"/>
                <w:szCs w:val="24"/>
                <w:lang w:val="nl-BE"/>
              </w:rPr>
              <w:t>.</w:t>
            </w:r>
          </w:p>
        </w:tc>
      </w:tr>
      <w:tr w:rsidR="00976D70" w:rsidRPr="001D1872" w14:paraId="5ADC8CD8" w14:textId="77777777" w:rsidTr="72E60ECB">
        <w:trPr>
          <w:jc w:val="center"/>
        </w:trPr>
        <w:tc>
          <w:tcPr>
            <w:tcW w:w="5636" w:type="dxa"/>
          </w:tcPr>
          <w:p w14:paraId="094571D0" w14:textId="77777777" w:rsidR="00976D70" w:rsidRPr="00FD7334"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482BFED8" w14:textId="77777777" w:rsidR="00976D70" w:rsidRPr="00FD7334" w:rsidRDefault="00976D70" w:rsidP="00976D70">
            <w:pPr>
              <w:autoSpaceDE w:val="0"/>
              <w:autoSpaceDN w:val="0"/>
              <w:adjustRightInd w:val="0"/>
              <w:jc w:val="both"/>
              <w:rPr>
                <w:rFonts w:ascii="Times New Roman" w:hAnsi="Times New Roman"/>
                <w:bCs/>
                <w:sz w:val="24"/>
                <w:szCs w:val="24"/>
                <w:lang w:val="nl-BE"/>
              </w:rPr>
            </w:pPr>
          </w:p>
        </w:tc>
      </w:tr>
      <w:tr w:rsidR="008B242F" w:rsidRPr="001D1872" w14:paraId="74D7B40D" w14:textId="77777777" w:rsidTr="72E60ECB">
        <w:trPr>
          <w:jc w:val="center"/>
          <w:ins w:id="883" w:author="Dossin Muriel" w:date="2025-08-21T16:50:00Z"/>
        </w:trPr>
        <w:tc>
          <w:tcPr>
            <w:tcW w:w="5636" w:type="dxa"/>
          </w:tcPr>
          <w:p w14:paraId="5356296E" w14:textId="3AE71222" w:rsidR="008B242F" w:rsidRPr="008B242F" w:rsidRDefault="008B242F" w:rsidP="00976D70">
            <w:pPr>
              <w:autoSpaceDE w:val="0"/>
              <w:autoSpaceDN w:val="0"/>
              <w:adjustRightInd w:val="0"/>
              <w:jc w:val="both"/>
              <w:rPr>
                <w:ins w:id="884" w:author="Dossin Muriel" w:date="2025-08-21T16:50:00Z" w16du:dateUtc="2025-08-21T14:50:00Z"/>
                <w:rFonts w:ascii="Times New Roman" w:hAnsi="Times New Roman"/>
                <w:bCs/>
                <w:sz w:val="24"/>
                <w:szCs w:val="24"/>
                <w:rPrChange w:id="885" w:author="Dossin Muriel" w:date="2025-08-21T16:50:00Z" w16du:dateUtc="2025-08-21T14:50:00Z">
                  <w:rPr>
                    <w:ins w:id="886" w:author="Dossin Muriel" w:date="2025-08-21T16:50:00Z" w16du:dateUtc="2025-08-21T14:50:00Z"/>
                    <w:rFonts w:ascii="Times New Roman" w:hAnsi="Times New Roman"/>
                    <w:bCs/>
                    <w:sz w:val="24"/>
                    <w:szCs w:val="24"/>
                    <w:lang w:val="nl-BE"/>
                  </w:rPr>
                </w:rPrChange>
              </w:rPr>
            </w:pPr>
            <w:ins w:id="887" w:author="Dossin Muriel" w:date="2025-08-21T16:50:00Z" w16du:dateUtc="2025-08-21T14:50:00Z">
              <w:r w:rsidRPr="008B242F">
                <w:rPr>
                  <w:rFonts w:ascii="Times New Roman" w:hAnsi="Times New Roman"/>
                  <w:bCs/>
                  <w:sz w:val="24"/>
                  <w:szCs w:val="24"/>
                  <w:rPrChange w:id="888" w:author="Dossin Muriel" w:date="2025-08-21T16:50:00Z" w16du:dateUtc="2025-08-21T14:50:00Z">
                    <w:rPr>
                      <w:rFonts w:ascii="Times New Roman" w:hAnsi="Times New Roman"/>
                      <w:bCs/>
                      <w:sz w:val="24"/>
                      <w:szCs w:val="24"/>
                      <w:lang w:val="nl-BE"/>
                    </w:rPr>
                  </w:rPrChange>
                </w:rPr>
                <w:t>Le Conseil Fédéral peut f</w:t>
              </w:r>
              <w:r>
                <w:rPr>
                  <w:rFonts w:ascii="Times New Roman" w:hAnsi="Times New Roman"/>
                  <w:bCs/>
                  <w:sz w:val="24"/>
                  <w:szCs w:val="24"/>
                </w:rPr>
                <w:t xml:space="preserve">onctionner même si </w:t>
              </w:r>
              <w:r w:rsidR="00327073">
                <w:rPr>
                  <w:rFonts w:ascii="Times New Roman" w:hAnsi="Times New Roman"/>
                  <w:bCs/>
                  <w:sz w:val="24"/>
                  <w:szCs w:val="24"/>
                </w:rPr>
                <w:t>le nombre de candidatu</w:t>
              </w:r>
            </w:ins>
            <w:ins w:id="889" w:author="Dossin Muriel" w:date="2025-08-21T16:51:00Z" w16du:dateUtc="2025-08-21T14:51:00Z">
              <w:r w:rsidR="00327073">
                <w:rPr>
                  <w:rFonts w:ascii="Times New Roman" w:hAnsi="Times New Roman"/>
                  <w:bCs/>
                  <w:sz w:val="24"/>
                  <w:szCs w:val="24"/>
                </w:rPr>
                <w:t xml:space="preserve">res reçues et validées ne permet pas d’atteindre les 21 membres mentionnés à l’article 7, </w:t>
              </w:r>
              <w:r w:rsidR="00327073" w:rsidRPr="22175C89">
                <w:rPr>
                  <w:rFonts w:ascii="Times New Roman" w:hAnsi="Times New Roman"/>
                  <w:sz w:val="24"/>
                  <w:szCs w:val="24"/>
                </w:rPr>
                <w:t xml:space="preserve">§ </w:t>
              </w:r>
            </w:ins>
            <w:ins w:id="890" w:author="Dossin Muriel" w:date="2025-08-21T16:52:00Z" w16du:dateUtc="2025-08-21T14:52:00Z">
              <w:r w:rsidR="00327073" w:rsidRPr="22175C89">
                <w:rPr>
                  <w:rFonts w:ascii="Times New Roman" w:hAnsi="Times New Roman"/>
                  <w:sz w:val="24"/>
                  <w:szCs w:val="24"/>
                </w:rPr>
                <w:t>1</w:t>
              </w:r>
              <w:r w:rsidR="00327073" w:rsidRPr="22175C89">
                <w:rPr>
                  <w:rFonts w:ascii="Times New Roman" w:hAnsi="Times New Roman"/>
                  <w:sz w:val="24"/>
                  <w:szCs w:val="24"/>
                  <w:vertAlign w:val="superscript"/>
                </w:rPr>
                <w:t>er</w:t>
              </w:r>
              <w:r w:rsidR="00327073" w:rsidRPr="22175C89">
                <w:rPr>
                  <w:rFonts w:ascii="Times New Roman" w:hAnsi="Times New Roman"/>
                  <w:sz w:val="24"/>
                  <w:szCs w:val="24"/>
                </w:rPr>
                <w:t>.</w:t>
              </w:r>
            </w:ins>
            <w:ins w:id="891" w:author="Dossin Muriel" w:date="2025-08-21T16:51:00Z" w16du:dateUtc="2025-08-21T14:51:00Z">
              <w:r w:rsidR="00327073">
                <w:rPr>
                  <w:rFonts w:ascii="Times New Roman" w:hAnsi="Times New Roman"/>
                  <w:sz w:val="24"/>
                  <w:szCs w:val="24"/>
                  <w:vertAlign w:val="superscript"/>
                </w:rPr>
                <w:t xml:space="preserve"> </w:t>
              </w:r>
            </w:ins>
          </w:p>
        </w:tc>
        <w:tc>
          <w:tcPr>
            <w:tcW w:w="5637" w:type="dxa"/>
          </w:tcPr>
          <w:p w14:paraId="2B805208" w14:textId="6E175EB8" w:rsidR="008B242F" w:rsidRPr="0044502A" w:rsidRDefault="3EC2D2D9" w:rsidP="782FF62F">
            <w:pPr>
              <w:autoSpaceDE w:val="0"/>
              <w:autoSpaceDN w:val="0"/>
              <w:adjustRightInd w:val="0"/>
              <w:jc w:val="both"/>
              <w:rPr>
                <w:ins w:id="892" w:author="Dossin Muriel" w:date="2025-08-21T16:50:00Z" w16du:dateUtc="2025-08-21T14:50:00Z"/>
                <w:rFonts w:ascii="Times New Roman" w:hAnsi="Times New Roman"/>
                <w:sz w:val="24"/>
                <w:szCs w:val="24"/>
                <w:lang w:val="nl-BE"/>
              </w:rPr>
            </w:pPr>
            <w:ins w:id="893" w:author="Laureys Benjamin" w:date="2025-08-25T12:56:00Z">
              <w:r w:rsidRPr="0044502A">
                <w:rPr>
                  <w:rFonts w:ascii="Times New Roman" w:hAnsi="Times New Roman"/>
                  <w:sz w:val="24"/>
                  <w:szCs w:val="24"/>
                  <w:lang w:val="nl-BE"/>
                  <w:rPrChange w:id="894" w:author="Dossin Muriel" w:date="2025-08-26T11:14:00Z" w16du:dateUtc="2025-08-26T09:14:00Z">
                    <w:rPr>
                      <w:rFonts w:ascii="Times New Roman" w:hAnsi="Times New Roman"/>
                      <w:sz w:val="24"/>
                      <w:szCs w:val="24"/>
                    </w:rPr>
                  </w:rPrChange>
                </w:rPr>
                <w:t xml:space="preserve">De Federale </w:t>
              </w:r>
            </w:ins>
            <w:ins w:id="895" w:author="Laureys Benjamin" w:date="2025-08-25T12:57:00Z">
              <w:r w:rsidRPr="0044502A">
                <w:rPr>
                  <w:rFonts w:ascii="Times New Roman" w:hAnsi="Times New Roman"/>
                  <w:sz w:val="24"/>
                  <w:szCs w:val="24"/>
                  <w:lang w:val="nl-BE"/>
                  <w:rPrChange w:id="896" w:author="Dossin Muriel" w:date="2025-08-26T11:14:00Z" w16du:dateUtc="2025-08-26T09:14:00Z">
                    <w:rPr>
                      <w:rFonts w:ascii="Times New Roman" w:hAnsi="Times New Roman"/>
                      <w:sz w:val="24"/>
                      <w:szCs w:val="24"/>
                    </w:rPr>
                  </w:rPrChange>
                </w:rPr>
                <w:t xml:space="preserve">Raad kan werkzaam zijn, ook als het aantal ontvangen en goedgekeurde  kandidaturen </w:t>
              </w:r>
              <w:r w:rsidR="64659122" w:rsidRPr="0044502A">
                <w:rPr>
                  <w:rFonts w:ascii="Times New Roman" w:hAnsi="Times New Roman"/>
                  <w:sz w:val="24"/>
                  <w:szCs w:val="24"/>
                  <w:lang w:val="nl-BE"/>
                  <w:rPrChange w:id="897" w:author="Dossin Muriel" w:date="2025-08-26T11:14:00Z" w16du:dateUtc="2025-08-26T09:14:00Z">
                    <w:rPr>
                      <w:rFonts w:ascii="Times New Roman" w:hAnsi="Times New Roman"/>
                      <w:sz w:val="24"/>
                      <w:szCs w:val="24"/>
                    </w:rPr>
                  </w:rPrChange>
                </w:rPr>
                <w:t>niet toe</w:t>
              </w:r>
            </w:ins>
            <w:ins w:id="898" w:author="Laureys Benjamin" w:date="2025-08-25T12:58:00Z">
              <w:r w:rsidR="64659122" w:rsidRPr="0044502A">
                <w:rPr>
                  <w:rFonts w:ascii="Times New Roman" w:hAnsi="Times New Roman"/>
                  <w:sz w:val="24"/>
                  <w:szCs w:val="24"/>
                  <w:lang w:val="nl-BE"/>
                  <w:rPrChange w:id="899" w:author="Dossin Muriel" w:date="2025-08-26T11:14:00Z" w16du:dateUtc="2025-08-26T09:14:00Z">
                    <w:rPr>
                      <w:rFonts w:ascii="Times New Roman" w:hAnsi="Times New Roman"/>
                      <w:sz w:val="24"/>
                      <w:szCs w:val="24"/>
                    </w:rPr>
                  </w:rPrChange>
                </w:rPr>
                <w:t>laat om de 21 leden - zoals vermeld in artikel 7, § - te halen</w:t>
              </w:r>
            </w:ins>
            <w:ins w:id="900" w:author="Parent Eva" w:date="2025-08-26T17:24:00Z" w16du:dateUtc="2025-08-26T15:24:00Z">
              <w:r w:rsidR="001D1872">
                <w:rPr>
                  <w:rFonts w:ascii="Times New Roman" w:hAnsi="Times New Roman"/>
                  <w:sz w:val="24"/>
                  <w:szCs w:val="24"/>
                  <w:lang w:val="nl-BE"/>
                </w:rPr>
                <w:t>.</w:t>
              </w:r>
            </w:ins>
          </w:p>
        </w:tc>
      </w:tr>
      <w:tr w:rsidR="008B242F" w:rsidRPr="001D1872" w14:paraId="47BE70F9" w14:textId="77777777" w:rsidTr="72E60ECB">
        <w:trPr>
          <w:jc w:val="center"/>
          <w:ins w:id="901" w:author="Dossin Muriel" w:date="2025-08-21T16:50:00Z"/>
        </w:trPr>
        <w:tc>
          <w:tcPr>
            <w:tcW w:w="5636" w:type="dxa"/>
          </w:tcPr>
          <w:p w14:paraId="3CEAFFEF" w14:textId="77777777" w:rsidR="008B242F" w:rsidRPr="0044502A" w:rsidRDefault="008B242F" w:rsidP="00976D70">
            <w:pPr>
              <w:autoSpaceDE w:val="0"/>
              <w:autoSpaceDN w:val="0"/>
              <w:adjustRightInd w:val="0"/>
              <w:jc w:val="both"/>
              <w:rPr>
                <w:ins w:id="902" w:author="Dossin Muriel" w:date="2025-08-21T16:50:00Z" w16du:dateUtc="2025-08-21T14:50:00Z"/>
                <w:rFonts w:ascii="Times New Roman" w:hAnsi="Times New Roman"/>
                <w:bCs/>
                <w:sz w:val="24"/>
                <w:szCs w:val="24"/>
                <w:lang w:val="nl-BE"/>
              </w:rPr>
            </w:pPr>
          </w:p>
        </w:tc>
        <w:tc>
          <w:tcPr>
            <w:tcW w:w="5637" w:type="dxa"/>
          </w:tcPr>
          <w:p w14:paraId="1E694666" w14:textId="77777777" w:rsidR="008B242F" w:rsidRPr="0044502A" w:rsidRDefault="008B242F" w:rsidP="00976D70">
            <w:pPr>
              <w:autoSpaceDE w:val="0"/>
              <w:autoSpaceDN w:val="0"/>
              <w:adjustRightInd w:val="0"/>
              <w:jc w:val="both"/>
              <w:rPr>
                <w:ins w:id="903" w:author="Dossin Muriel" w:date="2025-08-21T16:50:00Z" w16du:dateUtc="2025-08-21T14:50:00Z"/>
                <w:rFonts w:ascii="Times New Roman" w:hAnsi="Times New Roman"/>
                <w:bCs/>
                <w:sz w:val="24"/>
                <w:szCs w:val="24"/>
                <w:lang w:val="nl-BE"/>
              </w:rPr>
            </w:pPr>
          </w:p>
        </w:tc>
      </w:tr>
      <w:tr w:rsidR="00976D70" w:rsidRPr="001D1872" w14:paraId="5C4EDECA" w14:textId="77777777" w:rsidTr="72E60ECB">
        <w:trPr>
          <w:jc w:val="center"/>
        </w:trPr>
        <w:tc>
          <w:tcPr>
            <w:tcW w:w="5636" w:type="dxa"/>
          </w:tcPr>
          <w:p w14:paraId="5DFAA00E" w14:textId="54B6749A" w:rsidR="00976D70" w:rsidRPr="00E91ED8" w:rsidRDefault="00976D70" w:rsidP="00976D70">
            <w:pPr>
              <w:autoSpaceDE w:val="0"/>
              <w:autoSpaceDN w:val="0"/>
              <w:adjustRightInd w:val="0"/>
              <w:jc w:val="both"/>
              <w:rPr>
                <w:rFonts w:ascii="Times New Roman" w:hAnsi="Times New Roman"/>
                <w:bCs/>
                <w:sz w:val="24"/>
                <w:szCs w:val="24"/>
              </w:rPr>
            </w:pPr>
            <w:r w:rsidRPr="379ABD3B">
              <w:rPr>
                <w:rFonts w:ascii="Times New Roman" w:hAnsi="Times New Roman"/>
                <w:sz w:val="24"/>
                <w:szCs w:val="24"/>
              </w:rPr>
              <w:t xml:space="preserve">§ 2. </w:t>
            </w:r>
            <w:r w:rsidR="00982598">
              <w:rPr>
                <w:rFonts w:ascii="Times New Roman" w:hAnsi="Times New Roman"/>
                <w:sz w:val="24"/>
                <w:szCs w:val="24"/>
              </w:rPr>
              <w:t>Pour chaque membre effectif</w:t>
            </w:r>
            <w:r w:rsidR="00D43F23">
              <w:rPr>
                <w:rFonts w:ascii="Times New Roman" w:hAnsi="Times New Roman"/>
                <w:sz w:val="24"/>
                <w:szCs w:val="24"/>
              </w:rPr>
              <w:t xml:space="preserve"> visé</w:t>
            </w:r>
            <w:r>
              <w:rPr>
                <w:rFonts w:ascii="Times New Roman" w:hAnsi="Times New Roman"/>
                <w:sz w:val="24"/>
                <w:szCs w:val="24"/>
              </w:rPr>
              <w:t xml:space="preserve"> au </w:t>
            </w:r>
            <w:r w:rsidR="002107D1">
              <w:rPr>
                <w:rFonts w:ascii="Times New Roman" w:hAnsi="Times New Roman"/>
                <w:sz w:val="24"/>
                <w:szCs w:val="24"/>
              </w:rPr>
              <w:t>paragraphe</w:t>
            </w:r>
            <w:r>
              <w:rPr>
                <w:rFonts w:ascii="Times New Roman" w:hAnsi="Times New Roman"/>
                <w:sz w:val="24"/>
                <w:szCs w:val="24"/>
              </w:rPr>
              <w:t xml:space="preserve"> 1</w:t>
            </w:r>
            <w:r w:rsidRPr="00F26D5B">
              <w:rPr>
                <w:rFonts w:ascii="Times New Roman" w:hAnsi="Times New Roman"/>
                <w:sz w:val="24"/>
                <w:szCs w:val="24"/>
                <w:vertAlign w:val="superscript"/>
              </w:rPr>
              <w:t>er</w:t>
            </w:r>
            <w:r>
              <w:rPr>
                <w:rFonts w:ascii="Times New Roman" w:hAnsi="Times New Roman"/>
                <w:sz w:val="24"/>
                <w:szCs w:val="24"/>
              </w:rPr>
              <w:t xml:space="preserve">, </w:t>
            </w:r>
            <w:r w:rsidR="006C10CA">
              <w:rPr>
                <w:rFonts w:ascii="Times New Roman" w:hAnsi="Times New Roman"/>
                <w:sz w:val="24"/>
                <w:szCs w:val="24"/>
              </w:rPr>
              <w:t xml:space="preserve">un </w:t>
            </w:r>
            <w:commentRangeStart w:id="904"/>
            <w:r w:rsidR="006C10CA">
              <w:rPr>
                <w:rFonts w:ascii="Times New Roman" w:hAnsi="Times New Roman"/>
                <w:sz w:val="24"/>
                <w:szCs w:val="24"/>
              </w:rPr>
              <w:t xml:space="preserve">membre suppléant </w:t>
            </w:r>
            <w:commentRangeEnd w:id="904"/>
            <w:r w:rsidR="002E022A">
              <w:rPr>
                <w:rStyle w:val="Verwijzingopmerking"/>
              </w:rPr>
              <w:commentReference w:id="904"/>
            </w:r>
            <w:r w:rsidR="006C10CA">
              <w:rPr>
                <w:rFonts w:ascii="Times New Roman" w:hAnsi="Times New Roman"/>
                <w:sz w:val="24"/>
                <w:szCs w:val="24"/>
              </w:rPr>
              <w:t>est désigné.</w:t>
            </w:r>
          </w:p>
        </w:tc>
        <w:tc>
          <w:tcPr>
            <w:tcW w:w="5637" w:type="dxa"/>
          </w:tcPr>
          <w:p w14:paraId="72DB2607" w14:textId="13B66FD6" w:rsidR="00976D70" w:rsidRPr="002107D1" w:rsidRDefault="002107D1" w:rsidP="00976D70">
            <w:pPr>
              <w:autoSpaceDE w:val="0"/>
              <w:autoSpaceDN w:val="0"/>
              <w:adjustRightInd w:val="0"/>
              <w:jc w:val="both"/>
              <w:rPr>
                <w:rFonts w:ascii="Times New Roman" w:hAnsi="Times New Roman"/>
                <w:bCs/>
                <w:sz w:val="24"/>
                <w:szCs w:val="24"/>
                <w:lang w:val="nl-BE"/>
              </w:rPr>
            </w:pPr>
            <w:r w:rsidRPr="002107D1">
              <w:rPr>
                <w:rFonts w:ascii="Times New Roman" w:hAnsi="Times New Roman"/>
                <w:bCs/>
                <w:sz w:val="24"/>
                <w:szCs w:val="24"/>
                <w:lang w:val="nl-BE"/>
              </w:rPr>
              <w:t xml:space="preserve">§ </w:t>
            </w:r>
            <w:r>
              <w:rPr>
                <w:rFonts w:ascii="Times New Roman" w:hAnsi="Times New Roman"/>
                <w:bCs/>
                <w:sz w:val="24"/>
                <w:szCs w:val="24"/>
                <w:lang w:val="nl-BE"/>
              </w:rPr>
              <w:t xml:space="preserve">2. </w:t>
            </w:r>
            <w:r w:rsidRPr="002107D1">
              <w:rPr>
                <w:rFonts w:ascii="Times New Roman" w:hAnsi="Times New Roman"/>
                <w:bCs/>
                <w:sz w:val="24"/>
                <w:szCs w:val="24"/>
                <w:lang w:val="nl-BE"/>
              </w:rPr>
              <w:t xml:space="preserve">Voor ieder gewoon lid als bedoeld in </w:t>
            </w:r>
            <w:r>
              <w:rPr>
                <w:rFonts w:ascii="Times New Roman" w:hAnsi="Times New Roman"/>
                <w:bCs/>
                <w:sz w:val="24"/>
                <w:szCs w:val="24"/>
                <w:lang w:val="nl-BE"/>
              </w:rPr>
              <w:t>paragraaf 1, 1° en 2°,</w:t>
            </w:r>
            <w:r w:rsidRPr="002107D1">
              <w:rPr>
                <w:rFonts w:ascii="Times New Roman" w:hAnsi="Times New Roman"/>
                <w:bCs/>
                <w:sz w:val="24"/>
                <w:szCs w:val="24"/>
                <w:lang w:val="nl-BE"/>
              </w:rPr>
              <w:t xml:space="preserve"> wordt een plaatsvervangend lid aangewezen.</w:t>
            </w:r>
          </w:p>
        </w:tc>
      </w:tr>
      <w:tr w:rsidR="00506210" w:rsidRPr="001D1872" w14:paraId="6691D6DE" w14:textId="77777777" w:rsidTr="72E60ECB">
        <w:trPr>
          <w:jc w:val="center"/>
        </w:trPr>
        <w:tc>
          <w:tcPr>
            <w:tcW w:w="5636" w:type="dxa"/>
          </w:tcPr>
          <w:p w14:paraId="3FF83B2F" w14:textId="77777777" w:rsidR="00506210" w:rsidRPr="002107D1" w:rsidRDefault="00506210" w:rsidP="00976D70">
            <w:pPr>
              <w:autoSpaceDE w:val="0"/>
              <w:autoSpaceDN w:val="0"/>
              <w:adjustRightInd w:val="0"/>
              <w:jc w:val="both"/>
              <w:rPr>
                <w:rFonts w:ascii="Times New Roman" w:hAnsi="Times New Roman"/>
                <w:sz w:val="24"/>
                <w:szCs w:val="24"/>
                <w:lang w:val="nl-BE"/>
              </w:rPr>
            </w:pPr>
          </w:p>
        </w:tc>
        <w:tc>
          <w:tcPr>
            <w:tcW w:w="5637" w:type="dxa"/>
          </w:tcPr>
          <w:p w14:paraId="31034C46" w14:textId="77777777" w:rsidR="00506210" w:rsidRPr="002107D1" w:rsidRDefault="00506210" w:rsidP="00976D70">
            <w:pPr>
              <w:autoSpaceDE w:val="0"/>
              <w:autoSpaceDN w:val="0"/>
              <w:adjustRightInd w:val="0"/>
              <w:jc w:val="both"/>
              <w:rPr>
                <w:rFonts w:ascii="Times New Roman" w:hAnsi="Times New Roman"/>
                <w:bCs/>
                <w:sz w:val="24"/>
                <w:szCs w:val="24"/>
                <w:lang w:val="nl-BE"/>
              </w:rPr>
            </w:pPr>
          </w:p>
        </w:tc>
      </w:tr>
      <w:tr w:rsidR="00506210" w:rsidRPr="001D1872" w14:paraId="1F78A05D" w14:textId="77777777" w:rsidTr="72E60ECB">
        <w:trPr>
          <w:jc w:val="center"/>
        </w:trPr>
        <w:tc>
          <w:tcPr>
            <w:tcW w:w="5636" w:type="dxa"/>
          </w:tcPr>
          <w:p w14:paraId="330CF6CD" w14:textId="350EC6DA" w:rsidR="00506210" w:rsidRPr="379ABD3B" w:rsidRDefault="00506210" w:rsidP="007C57F9">
            <w:pPr>
              <w:autoSpaceDE w:val="0"/>
              <w:autoSpaceDN w:val="0"/>
              <w:adjustRightInd w:val="0"/>
              <w:jc w:val="both"/>
              <w:rPr>
                <w:rFonts w:ascii="Times New Roman" w:hAnsi="Times New Roman"/>
                <w:sz w:val="24"/>
                <w:szCs w:val="24"/>
              </w:rPr>
            </w:pPr>
            <w:commentRangeStart w:id="905"/>
            <w:commentRangeStart w:id="906"/>
            <w:commentRangeStart w:id="907"/>
            <w:r w:rsidRPr="782FF62F">
              <w:rPr>
                <w:rFonts w:ascii="Times New Roman" w:hAnsi="Times New Roman"/>
                <w:sz w:val="24"/>
                <w:szCs w:val="24"/>
              </w:rPr>
              <w:t xml:space="preserve">Les membres suppléants </w:t>
            </w:r>
            <w:r w:rsidR="0090078E" w:rsidRPr="782FF62F">
              <w:rPr>
                <w:rFonts w:ascii="Times New Roman" w:hAnsi="Times New Roman"/>
                <w:sz w:val="24"/>
                <w:szCs w:val="24"/>
              </w:rPr>
              <w:t>siègent</w:t>
            </w:r>
            <w:r w:rsidR="007C57F9" w:rsidRPr="782FF62F">
              <w:rPr>
                <w:rFonts w:ascii="Times New Roman" w:hAnsi="Times New Roman"/>
                <w:sz w:val="24"/>
                <w:szCs w:val="24"/>
              </w:rPr>
              <w:t xml:space="preserve"> en cas d’empêchement ou d’absence de</w:t>
            </w:r>
            <w:r w:rsidR="68E1F795" w:rsidRPr="782FF62F">
              <w:rPr>
                <w:rFonts w:ascii="Times New Roman" w:hAnsi="Times New Roman"/>
                <w:sz w:val="24"/>
                <w:szCs w:val="24"/>
              </w:rPr>
              <w:t>s</w:t>
            </w:r>
            <w:r w:rsidR="007C57F9" w:rsidRPr="782FF62F">
              <w:rPr>
                <w:rFonts w:ascii="Times New Roman" w:hAnsi="Times New Roman"/>
                <w:sz w:val="24"/>
                <w:szCs w:val="24"/>
              </w:rPr>
              <w:t xml:space="preserve"> membres effectifs</w:t>
            </w:r>
            <w:r w:rsidR="00616569" w:rsidRPr="782FF62F">
              <w:rPr>
                <w:rFonts w:ascii="Times New Roman" w:hAnsi="Times New Roman"/>
                <w:sz w:val="24"/>
                <w:szCs w:val="24"/>
              </w:rPr>
              <w:t xml:space="preserve"> respectifs.</w:t>
            </w:r>
            <w:commentRangeEnd w:id="905"/>
            <w:r>
              <w:commentReference w:id="905"/>
            </w:r>
            <w:commentRangeEnd w:id="906"/>
            <w:r>
              <w:commentReference w:id="906"/>
            </w:r>
            <w:commentRangeEnd w:id="907"/>
            <w:r>
              <w:commentReference w:id="907"/>
            </w:r>
          </w:p>
        </w:tc>
        <w:tc>
          <w:tcPr>
            <w:tcW w:w="5637" w:type="dxa"/>
          </w:tcPr>
          <w:p w14:paraId="1364DCD5" w14:textId="2C0D5AC5" w:rsidR="00506210" w:rsidRPr="00BB0EFA" w:rsidRDefault="00E65B36" w:rsidP="0C1AD65F">
            <w:pPr>
              <w:autoSpaceDE w:val="0"/>
              <w:autoSpaceDN w:val="0"/>
              <w:adjustRightInd w:val="0"/>
              <w:jc w:val="both"/>
              <w:rPr>
                <w:rFonts w:ascii="Times New Roman" w:hAnsi="Times New Roman"/>
                <w:sz w:val="24"/>
                <w:szCs w:val="24"/>
                <w:lang w:val="nl-BE"/>
              </w:rPr>
            </w:pPr>
            <w:r w:rsidRPr="6F68D715">
              <w:rPr>
                <w:rFonts w:ascii="Times New Roman" w:hAnsi="Times New Roman"/>
                <w:sz w:val="24"/>
                <w:szCs w:val="24"/>
                <w:lang w:val="nl-BE"/>
              </w:rPr>
              <w:t>De plaat</w:t>
            </w:r>
            <w:r w:rsidR="5D1335AE" w:rsidRPr="6F68D715">
              <w:rPr>
                <w:rFonts w:ascii="Times New Roman" w:hAnsi="Times New Roman"/>
                <w:sz w:val="24"/>
                <w:szCs w:val="24"/>
                <w:lang w:val="nl-BE"/>
              </w:rPr>
              <w:t>s</w:t>
            </w:r>
            <w:r w:rsidRPr="6F68D715">
              <w:rPr>
                <w:rFonts w:ascii="Times New Roman" w:hAnsi="Times New Roman"/>
                <w:sz w:val="24"/>
                <w:szCs w:val="24"/>
                <w:lang w:val="nl-BE"/>
              </w:rPr>
              <w:t>vervangend</w:t>
            </w:r>
            <w:r w:rsidR="5D1335AE" w:rsidRPr="6F68D715">
              <w:rPr>
                <w:rFonts w:ascii="Times New Roman" w:hAnsi="Times New Roman"/>
                <w:sz w:val="24"/>
                <w:szCs w:val="24"/>
                <w:lang w:val="nl-BE"/>
              </w:rPr>
              <w:t>e</w:t>
            </w:r>
            <w:r w:rsidRPr="6F68D715">
              <w:rPr>
                <w:rFonts w:ascii="Times New Roman" w:hAnsi="Times New Roman"/>
                <w:sz w:val="24"/>
                <w:szCs w:val="24"/>
                <w:lang w:val="nl-BE"/>
              </w:rPr>
              <w:t xml:space="preserve"> leden</w:t>
            </w:r>
            <w:r w:rsidR="20B869D4" w:rsidRPr="6F68D715">
              <w:rPr>
                <w:rFonts w:ascii="Times New Roman" w:hAnsi="Times New Roman"/>
                <w:sz w:val="24"/>
                <w:szCs w:val="24"/>
                <w:lang w:val="nl-BE"/>
              </w:rPr>
              <w:t xml:space="preserve"> zetelen wanneer </w:t>
            </w:r>
            <w:r w:rsidR="7E61F84D" w:rsidRPr="6F68D715">
              <w:rPr>
                <w:rFonts w:ascii="Times New Roman" w:hAnsi="Times New Roman"/>
                <w:sz w:val="24"/>
                <w:szCs w:val="24"/>
                <w:lang w:val="nl-BE"/>
              </w:rPr>
              <w:t>de</w:t>
            </w:r>
            <w:r w:rsidR="20B869D4" w:rsidRPr="6F68D715">
              <w:rPr>
                <w:rFonts w:ascii="Times New Roman" w:hAnsi="Times New Roman"/>
                <w:sz w:val="24"/>
                <w:szCs w:val="24"/>
                <w:lang w:val="nl-BE"/>
              </w:rPr>
              <w:t xml:space="preserve"> gewone leden </w:t>
            </w:r>
            <w:r w:rsidR="3DAFDC1A" w:rsidRPr="6F68D715">
              <w:rPr>
                <w:rFonts w:ascii="Times New Roman" w:hAnsi="Times New Roman"/>
                <w:sz w:val="24"/>
                <w:szCs w:val="24"/>
                <w:lang w:val="nl-BE"/>
              </w:rPr>
              <w:t xml:space="preserve">die ze vervangen, </w:t>
            </w:r>
            <w:r w:rsidR="20B869D4" w:rsidRPr="6F68D715">
              <w:rPr>
                <w:rFonts w:ascii="Times New Roman" w:hAnsi="Times New Roman"/>
                <w:sz w:val="24"/>
                <w:szCs w:val="24"/>
                <w:lang w:val="nl-BE"/>
              </w:rPr>
              <w:t>verhinderd of afwezig zijn.</w:t>
            </w:r>
          </w:p>
        </w:tc>
      </w:tr>
      <w:tr w:rsidR="00976D70" w:rsidRPr="001D1872" w14:paraId="1A151B76" w14:textId="77777777" w:rsidTr="72E60ECB">
        <w:trPr>
          <w:jc w:val="center"/>
        </w:trPr>
        <w:tc>
          <w:tcPr>
            <w:tcW w:w="5636" w:type="dxa"/>
          </w:tcPr>
          <w:p w14:paraId="4C40EDA2" w14:textId="77777777" w:rsidR="00976D70" w:rsidRPr="00BB0EFA"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71E9314C" w14:textId="77777777" w:rsidR="00976D70" w:rsidRPr="00BB0EFA"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641F82EF" w14:textId="77777777" w:rsidTr="72E60ECB">
        <w:trPr>
          <w:jc w:val="center"/>
        </w:trPr>
        <w:tc>
          <w:tcPr>
            <w:tcW w:w="5636" w:type="dxa"/>
          </w:tcPr>
          <w:p w14:paraId="6AD72884" w14:textId="776E4819" w:rsidR="00277001" w:rsidRDefault="00976D70" w:rsidP="390A8E0E">
            <w:pPr>
              <w:autoSpaceDE w:val="0"/>
              <w:autoSpaceDN w:val="0"/>
              <w:adjustRightInd w:val="0"/>
              <w:jc w:val="both"/>
              <w:rPr>
                <w:rFonts w:ascii="Times New Roman" w:hAnsi="Times New Roman"/>
                <w:sz w:val="24"/>
                <w:szCs w:val="24"/>
              </w:rPr>
            </w:pPr>
            <w:r w:rsidRPr="390A8E0E">
              <w:rPr>
                <w:rFonts w:ascii="Times New Roman" w:hAnsi="Times New Roman"/>
                <w:b/>
                <w:bCs/>
                <w:sz w:val="24"/>
                <w:szCs w:val="24"/>
              </w:rPr>
              <w:t xml:space="preserve">Art. </w:t>
            </w:r>
            <w:r w:rsidR="18DEE281" w:rsidRPr="390A8E0E">
              <w:rPr>
                <w:rFonts w:ascii="Times New Roman" w:hAnsi="Times New Roman"/>
                <w:b/>
                <w:bCs/>
                <w:sz w:val="24"/>
                <w:szCs w:val="24"/>
              </w:rPr>
              <w:t>8</w:t>
            </w:r>
            <w:r w:rsidRPr="390A8E0E">
              <w:rPr>
                <w:rFonts w:ascii="Times New Roman" w:hAnsi="Times New Roman"/>
                <w:b/>
                <w:bCs/>
                <w:sz w:val="24"/>
                <w:szCs w:val="24"/>
              </w:rPr>
              <w:t xml:space="preserve">. </w:t>
            </w:r>
            <w:r w:rsidR="00277001" w:rsidRPr="390A8E0E">
              <w:rPr>
                <w:rFonts w:ascii="Times New Roman" w:hAnsi="Times New Roman"/>
                <w:sz w:val="24"/>
                <w:szCs w:val="24"/>
              </w:rPr>
              <w:t xml:space="preserve"> </w:t>
            </w:r>
            <w:r w:rsidR="41DAC0C7" w:rsidRPr="390A8E0E">
              <w:rPr>
                <w:rFonts w:ascii="Times New Roman" w:hAnsi="Times New Roman"/>
                <w:sz w:val="24"/>
                <w:szCs w:val="24"/>
              </w:rPr>
              <w:t>L</w:t>
            </w:r>
            <w:r w:rsidR="00277001" w:rsidRPr="390A8E0E">
              <w:rPr>
                <w:rFonts w:ascii="Times New Roman" w:hAnsi="Times New Roman"/>
                <w:sz w:val="24"/>
                <w:szCs w:val="24"/>
              </w:rPr>
              <w:t xml:space="preserve">e Roi nomme, sur la proposition du ministre des </w:t>
            </w:r>
            <w:r w:rsidR="002D18FC">
              <w:rPr>
                <w:rFonts w:ascii="Times New Roman" w:hAnsi="Times New Roman"/>
                <w:sz w:val="24"/>
                <w:szCs w:val="24"/>
              </w:rPr>
              <w:t>P</w:t>
            </w:r>
            <w:r w:rsidR="00277001" w:rsidRPr="390A8E0E">
              <w:rPr>
                <w:rFonts w:ascii="Times New Roman" w:hAnsi="Times New Roman"/>
                <w:sz w:val="24"/>
                <w:szCs w:val="24"/>
              </w:rPr>
              <w:t xml:space="preserve">ersonnes handicapées, les membres visés à l’article </w:t>
            </w:r>
            <w:r w:rsidR="686D45BB" w:rsidRPr="390A8E0E">
              <w:rPr>
                <w:rFonts w:ascii="Times New Roman" w:hAnsi="Times New Roman"/>
                <w:sz w:val="24"/>
                <w:szCs w:val="24"/>
              </w:rPr>
              <w:t>7</w:t>
            </w:r>
            <w:r w:rsidR="000F2409" w:rsidRPr="390A8E0E">
              <w:rPr>
                <w:rFonts w:ascii="Times New Roman" w:hAnsi="Times New Roman"/>
                <w:sz w:val="24"/>
                <w:szCs w:val="24"/>
              </w:rPr>
              <w:t>.</w:t>
            </w:r>
          </w:p>
        </w:tc>
        <w:tc>
          <w:tcPr>
            <w:tcW w:w="5637" w:type="dxa"/>
          </w:tcPr>
          <w:p w14:paraId="5B3A3C13" w14:textId="67DCB24B" w:rsidR="00976D70" w:rsidRPr="001D4BB3" w:rsidRDefault="000C7B82" w:rsidP="390A8E0E">
            <w:pPr>
              <w:autoSpaceDE w:val="0"/>
              <w:autoSpaceDN w:val="0"/>
              <w:adjustRightInd w:val="0"/>
              <w:jc w:val="both"/>
              <w:rPr>
                <w:rFonts w:ascii="Times New Roman" w:hAnsi="Times New Roman"/>
                <w:sz w:val="24"/>
                <w:szCs w:val="24"/>
                <w:lang w:val="nl-BE"/>
              </w:rPr>
            </w:pPr>
            <w:r w:rsidRPr="390A8E0E">
              <w:rPr>
                <w:rFonts w:ascii="Times New Roman" w:hAnsi="Times New Roman"/>
                <w:b/>
                <w:bCs/>
                <w:sz w:val="24"/>
                <w:szCs w:val="24"/>
                <w:lang w:val="nl-BE"/>
              </w:rPr>
              <w:t xml:space="preserve">Art. </w:t>
            </w:r>
            <w:r w:rsidR="3780D756" w:rsidRPr="390A8E0E">
              <w:rPr>
                <w:rFonts w:ascii="Times New Roman" w:hAnsi="Times New Roman"/>
                <w:b/>
                <w:bCs/>
                <w:sz w:val="24"/>
                <w:szCs w:val="24"/>
                <w:lang w:val="nl-BE"/>
              </w:rPr>
              <w:t>8</w:t>
            </w:r>
            <w:r w:rsidRPr="390A8E0E">
              <w:rPr>
                <w:rFonts w:ascii="Times New Roman" w:hAnsi="Times New Roman"/>
                <w:b/>
                <w:bCs/>
                <w:sz w:val="24"/>
                <w:szCs w:val="24"/>
                <w:lang w:val="nl-BE"/>
              </w:rPr>
              <w:t>.</w:t>
            </w:r>
            <w:r w:rsidRPr="390A8E0E">
              <w:rPr>
                <w:rFonts w:ascii="Times New Roman" w:hAnsi="Times New Roman"/>
                <w:sz w:val="24"/>
                <w:szCs w:val="24"/>
                <w:lang w:val="nl-BE"/>
              </w:rPr>
              <w:t xml:space="preserve"> </w:t>
            </w:r>
            <w:r w:rsidR="07CC4EFB" w:rsidRPr="390A8E0E">
              <w:rPr>
                <w:rFonts w:ascii="Times New Roman" w:hAnsi="Times New Roman"/>
                <w:sz w:val="24"/>
                <w:szCs w:val="24"/>
                <w:lang w:val="nl-BE"/>
              </w:rPr>
              <w:t>D</w:t>
            </w:r>
            <w:r w:rsidR="0037672C" w:rsidRPr="390A8E0E">
              <w:rPr>
                <w:rFonts w:ascii="Times New Roman" w:hAnsi="Times New Roman"/>
                <w:sz w:val="24"/>
                <w:szCs w:val="24"/>
                <w:lang w:val="nl-BE"/>
              </w:rPr>
              <w:t xml:space="preserve">e Koning </w:t>
            </w:r>
            <w:r w:rsidR="21F468D8" w:rsidRPr="390A8E0E">
              <w:rPr>
                <w:rFonts w:ascii="Times New Roman" w:hAnsi="Times New Roman"/>
                <w:sz w:val="24"/>
                <w:szCs w:val="24"/>
                <w:lang w:val="nl-BE"/>
              </w:rPr>
              <w:t xml:space="preserve">benoemt </w:t>
            </w:r>
            <w:r w:rsidR="0037672C" w:rsidRPr="390A8E0E">
              <w:rPr>
                <w:rFonts w:ascii="Times New Roman" w:hAnsi="Times New Roman"/>
                <w:sz w:val="24"/>
                <w:szCs w:val="24"/>
                <w:lang w:val="nl-BE"/>
              </w:rPr>
              <w:t xml:space="preserve">de leden bedoeld in artikel </w:t>
            </w:r>
            <w:r w:rsidR="4FF47F35" w:rsidRPr="390A8E0E">
              <w:rPr>
                <w:rFonts w:ascii="Times New Roman" w:hAnsi="Times New Roman"/>
                <w:sz w:val="24"/>
                <w:szCs w:val="24"/>
                <w:lang w:val="nl-BE"/>
              </w:rPr>
              <w:t>7</w:t>
            </w:r>
            <w:r w:rsidR="00037003" w:rsidRPr="390A8E0E">
              <w:rPr>
                <w:rFonts w:ascii="Times New Roman" w:hAnsi="Times New Roman"/>
                <w:sz w:val="24"/>
                <w:szCs w:val="24"/>
                <w:lang w:val="nl-BE"/>
              </w:rPr>
              <w:t>,</w:t>
            </w:r>
            <w:r w:rsidR="00D35E8C" w:rsidRPr="390A8E0E">
              <w:rPr>
                <w:rFonts w:ascii="Times New Roman" w:hAnsi="Times New Roman"/>
                <w:sz w:val="24"/>
                <w:szCs w:val="24"/>
                <w:lang w:val="nl-BE"/>
              </w:rPr>
              <w:t xml:space="preserve"> op voorstel van de minister </w:t>
            </w:r>
            <w:r w:rsidR="002D18FC">
              <w:rPr>
                <w:rFonts w:ascii="Times New Roman" w:hAnsi="Times New Roman"/>
                <w:sz w:val="24"/>
                <w:szCs w:val="24"/>
                <w:lang w:val="nl-BE"/>
              </w:rPr>
              <w:t>van</w:t>
            </w:r>
            <w:r w:rsidR="00D35E8C" w:rsidRPr="390A8E0E">
              <w:rPr>
                <w:rFonts w:ascii="Times New Roman" w:hAnsi="Times New Roman"/>
                <w:sz w:val="24"/>
                <w:szCs w:val="24"/>
                <w:lang w:val="nl-BE"/>
              </w:rPr>
              <w:t xml:space="preserve"> </w:t>
            </w:r>
            <w:r w:rsidR="002D18FC">
              <w:rPr>
                <w:rFonts w:ascii="Times New Roman" w:hAnsi="Times New Roman"/>
                <w:sz w:val="24"/>
                <w:szCs w:val="24"/>
                <w:lang w:val="nl-BE"/>
              </w:rPr>
              <w:t>P</w:t>
            </w:r>
            <w:r w:rsidR="00D35E8C" w:rsidRPr="390A8E0E">
              <w:rPr>
                <w:rFonts w:ascii="Times New Roman" w:hAnsi="Times New Roman"/>
                <w:sz w:val="24"/>
                <w:szCs w:val="24"/>
                <w:lang w:val="nl-BE"/>
              </w:rPr>
              <w:t>ersonen met een handicap</w:t>
            </w:r>
            <w:r w:rsidR="004F4F6C" w:rsidRPr="390A8E0E">
              <w:rPr>
                <w:rFonts w:ascii="Times New Roman" w:hAnsi="Times New Roman"/>
                <w:sz w:val="24"/>
                <w:szCs w:val="24"/>
                <w:lang w:val="nl-BE"/>
              </w:rPr>
              <w:t>.</w:t>
            </w:r>
          </w:p>
        </w:tc>
      </w:tr>
      <w:tr w:rsidR="00976D70" w:rsidRPr="001D1872" w14:paraId="683092C3" w14:textId="77777777" w:rsidTr="72E60ECB">
        <w:trPr>
          <w:trHeight w:val="300"/>
          <w:jc w:val="center"/>
        </w:trPr>
        <w:tc>
          <w:tcPr>
            <w:tcW w:w="5636" w:type="dxa"/>
          </w:tcPr>
          <w:p w14:paraId="7C04FD69" w14:textId="417E2BAB" w:rsidR="00976D70" w:rsidRPr="007C771B" w:rsidRDefault="00976D70" w:rsidP="00976D70">
            <w:pPr>
              <w:jc w:val="both"/>
              <w:rPr>
                <w:rFonts w:ascii="Times New Roman" w:hAnsi="Times New Roman"/>
                <w:sz w:val="24"/>
                <w:szCs w:val="24"/>
                <w:lang w:val="nl-BE"/>
              </w:rPr>
            </w:pPr>
          </w:p>
        </w:tc>
        <w:tc>
          <w:tcPr>
            <w:tcW w:w="5637" w:type="dxa"/>
          </w:tcPr>
          <w:p w14:paraId="3D3C0B6E" w14:textId="54D6B845" w:rsidR="00976D70" w:rsidRPr="007C771B" w:rsidRDefault="00976D70" w:rsidP="00976D70">
            <w:pPr>
              <w:jc w:val="both"/>
              <w:rPr>
                <w:rFonts w:ascii="Times New Roman" w:hAnsi="Times New Roman"/>
                <w:sz w:val="24"/>
                <w:szCs w:val="24"/>
                <w:lang w:val="nl-BE"/>
              </w:rPr>
            </w:pPr>
          </w:p>
        </w:tc>
      </w:tr>
      <w:tr w:rsidR="00976D70" w:rsidRPr="001D1872" w14:paraId="0F790B9E" w14:textId="77777777" w:rsidTr="72E60ECB">
        <w:trPr>
          <w:trHeight w:val="300"/>
          <w:jc w:val="center"/>
        </w:trPr>
        <w:tc>
          <w:tcPr>
            <w:tcW w:w="5636" w:type="dxa"/>
          </w:tcPr>
          <w:p w14:paraId="6278E3FF" w14:textId="0FECE18B" w:rsidR="00976D70" w:rsidRDefault="00277001" w:rsidP="66F691B3">
            <w:pPr>
              <w:jc w:val="both"/>
              <w:rPr>
                <w:rFonts w:ascii="Times New Roman" w:hAnsi="Times New Roman"/>
                <w:sz w:val="24"/>
                <w:szCs w:val="24"/>
              </w:rPr>
            </w:pPr>
            <w:r w:rsidRPr="22175C89">
              <w:rPr>
                <w:rFonts w:ascii="Times New Roman" w:hAnsi="Times New Roman"/>
                <w:sz w:val="24"/>
                <w:szCs w:val="24"/>
              </w:rPr>
              <w:t>Pour l’application de l’alinéa 1</w:t>
            </w:r>
            <w:r w:rsidRPr="22175C89">
              <w:rPr>
                <w:rFonts w:ascii="Times New Roman" w:hAnsi="Times New Roman"/>
                <w:sz w:val="24"/>
                <w:szCs w:val="24"/>
                <w:vertAlign w:val="superscript"/>
              </w:rPr>
              <w:t>er</w:t>
            </w:r>
            <w:r w:rsidRPr="22175C89">
              <w:rPr>
                <w:rFonts w:ascii="Times New Roman" w:hAnsi="Times New Roman"/>
                <w:sz w:val="24"/>
                <w:szCs w:val="24"/>
              </w:rPr>
              <w:t xml:space="preserve">, </w:t>
            </w:r>
            <w:r w:rsidR="00511E68" w:rsidRPr="22175C89">
              <w:rPr>
                <w:rFonts w:ascii="Times New Roman" w:hAnsi="Times New Roman"/>
                <w:sz w:val="24"/>
                <w:szCs w:val="24"/>
              </w:rPr>
              <w:t>l</w:t>
            </w:r>
            <w:r w:rsidRPr="22175C89">
              <w:rPr>
                <w:rFonts w:ascii="Times New Roman" w:hAnsi="Times New Roman"/>
                <w:sz w:val="24"/>
                <w:szCs w:val="24"/>
              </w:rPr>
              <w:t xml:space="preserve">es </w:t>
            </w:r>
            <w:r w:rsidR="684303E4" w:rsidRPr="22175C89">
              <w:rPr>
                <w:rFonts w:ascii="Times New Roman" w:hAnsi="Times New Roman"/>
                <w:sz w:val="24"/>
                <w:szCs w:val="24"/>
              </w:rPr>
              <w:t>organisation</w:t>
            </w:r>
            <w:r w:rsidRPr="22175C89">
              <w:rPr>
                <w:rFonts w:ascii="Times New Roman" w:hAnsi="Times New Roman"/>
                <w:sz w:val="24"/>
                <w:szCs w:val="24"/>
              </w:rPr>
              <w:t>s représentatives visées à l’article 6, § 1</w:t>
            </w:r>
            <w:r w:rsidRPr="22175C89">
              <w:rPr>
                <w:rFonts w:ascii="Times New Roman" w:hAnsi="Times New Roman"/>
                <w:sz w:val="24"/>
                <w:szCs w:val="24"/>
                <w:vertAlign w:val="superscript"/>
              </w:rPr>
              <w:t>er</w:t>
            </w:r>
            <w:r w:rsidRPr="22175C89">
              <w:rPr>
                <w:rFonts w:ascii="Times New Roman" w:hAnsi="Times New Roman"/>
                <w:sz w:val="24"/>
                <w:szCs w:val="24"/>
              </w:rPr>
              <w:t xml:space="preserve">, 1°, qui sont candidates à l’adhésion du Conseil Fédéral, doivent </w:t>
            </w:r>
            <w:commentRangeStart w:id="908"/>
            <w:r w:rsidRPr="22175C89">
              <w:rPr>
                <w:rFonts w:ascii="Times New Roman" w:hAnsi="Times New Roman"/>
                <w:sz w:val="24"/>
                <w:szCs w:val="24"/>
              </w:rPr>
              <w:lastRenderedPageBreak/>
              <w:t>indiquer dans leur candidature les noms</w:t>
            </w:r>
            <w:commentRangeEnd w:id="908"/>
            <w:r>
              <w:commentReference w:id="908"/>
            </w:r>
            <w:r w:rsidRPr="22175C89">
              <w:rPr>
                <w:rFonts w:ascii="Times New Roman" w:hAnsi="Times New Roman"/>
                <w:sz w:val="24"/>
                <w:szCs w:val="24"/>
              </w:rPr>
              <w:t xml:space="preserve"> des</w:t>
            </w:r>
            <w:r w:rsidR="131DA4B4" w:rsidRPr="22175C89">
              <w:rPr>
                <w:rFonts w:ascii="Times New Roman" w:hAnsi="Times New Roman"/>
                <w:sz w:val="24"/>
                <w:szCs w:val="24"/>
              </w:rPr>
              <w:t xml:space="preserve"> personnes </w:t>
            </w:r>
            <w:r w:rsidR="00101F7E" w:rsidRPr="22175C89">
              <w:rPr>
                <w:rFonts w:ascii="Times New Roman" w:hAnsi="Times New Roman"/>
                <w:sz w:val="24"/>
                <w:szCs w:val="24"/>
              </w:rPr>
              <w:t>qui</w:t>
            </w:r>
            <w:r w:rsidRPr="22175C89">
              <w:rPr>
                <w:rFonts w:ascii="Times New Roman" w:hAnsi="Times New Roman"/>
                <w:sz w:val="24"/>
                <w:szCs w:val="24"/>
              </w:rPr>
              <w:t xml:space="preserve"> r</w:t>
            </w:r>
            <w:r w:rsidR="3CBEAA11" w:rsidRPr="22175C89">
              <w:rPr>
                <w:rFonts w:ascii="Times New Roman" w:hAnsi="Times New Roman"/>
                <w:sz w:val="24"/>
                <w:szCs w:val="24"/>
              </w:rPr>
              <w:t>eprésenter</w:t>
            </w:r>
            <w:r w:rsidR="206A2A69" w:rsidRPr="22175C89">
              <w:rPr>
                <w:rFonts w:ascii="Times New Roman" w:hAnsi="Times New Roman"/>
                <w:sz w:val="24"/>
                <w:szCs w:val="24"/>
              </w:rPr>
              <w:t xml:space="preserve">ont </w:t>
            </w:r>
            <w:r w:rsidRPr="22175C89">
              <w:rPr>
                <w:rFonts w:ascii="Times New Roman" w:hAnsi="Times New Roman"/>
                <w:sz w:val="24"/>
                <w:szCs w:val="24"/>
              </w:rPr>
              <w:t>l’</w:t>
            </w:r>
            <w:r w:rsidR="4742248C" w:rsidRPr="22175C89">
              <w:rPr>
                <w:rFonts w:ascii="Times New Roman" w:hAnsi="Times New Roman"/>
                <w:sz w:val="24"/>
                <w:szCs w:val="24"/>
              </w:rPr>
              <w:t>organis</w:t>
            </w:r>
            <w:r w:rsidRPr="22175C89">
              <w:rPr>
                <w:rFonts w:ascii="Times New Roman" w:hAnsi="Times New Roman"/>
                <w:sz w:val="24"/>
                <w:szCs w:val="24"/>
              </w:rPr>
              <w:t>ation au sein du Conseil Fédéral</w:t>
            </w:r>
            <w:ins w:id="909" w:author="Dossin Muriel" w:date="2025-08-21T17:13:00Z" w16du:dateUtc="2025-08-21T15:13:00Z">
              <w:r w:rsidR="00012E89">
                <w:rPr>
                  <w:rFonts w:ascii="Times New Roman" w:hAnsi="Times New Roman"/>
                  <w:sz w:val="24"/>
                  <w:szCs w:val="24"/>
                </w:rPr>
                <w:t>, l’un</w:t>
              </w:r>
            </w:ins>
            <w:r w:rsidR="3114FC7E" w:rsidRPr="22175C89">
              <w:rPr>
                <w:rFonts w:ascii="Times New Roman" w:hAnsi="Times New Roman"/>
                <w:sz w:val="24"/>
                <w:szCs w:val="24"/>
              </w:rPr>
              <w:t xml:space="preserve"> </w:t>
            </w:r>
            <w:del w:id="910" w:author="Dossin Muriel" w:date="2025-08-21T17:13:00Z" w16du:dateUtc="2025-08-21T15:13:00Z">
              <w:r w:rsidR="3114FC7E" w:rsidRPr="22175C89" w:rsidDel="00012E89">
                <w:rPr>
                  <w:rFonts w:ascii="Times New Roman" w:hAnsi="Times New Roman"/>
                  <w:sz w:val="24"/>
                  <w:szCs w:val="24"/>
                </w:rPr>
                <w:delText xml:space="preserve">en leur </w:delText>
              </w:r>
            </w:del>
            <w:r w:rsidR="3114FC7E" w:rsidRPr="22175C89">
              <w:rPr>
                <w:rFonts w:ascii="Times New Roman" w:hAnsi="Times New Roman"/>
                <w:sz w:val="24"/>
                <w:szCs w:val="24"/>
              </w:rPr>
              <w:t xml:space="preserve">qualité de membre effectif </w:t>
            </w:r>
            <w:commentRangeStart w:id="911"/>
            <w:commentRangeStart w:id="912"/>
            <w:del w:id="913" w:author="Dossin Muriel" w:date="2025-08-21T17:13:00Z" w16du:dateUtc="2025-08-21T15:13:00Z">
              <w:r w:rsidR="3114FC7E" w:rsidRPr="22175C89" w:rsidDel="00012E89">
                <w:rPr>
                  <w:rFonts w:ascii="Times New Roman" w:hAnsi="Times New Roman"/>
                  <w:sz w:val="24"/>
                  <w:szCs w:val="24"/>
                </w:rPr>
                <w:delText>ou</w:delText>
              </w:r>
              <w:commentRangeEnd w:id="911"/>
              <w:r w:rsidR="00FD43F4" w:rsidDel="00012E89">
                <w:rPr>
                  <w:rStyle w:val="Verwijzingopmerking"/>
                </w:rPr>
                <w:commentReference w:id="911"/>
              </w:r>
              <w:commentRangeEnd w:id="912"/>
              <w:r>
                <w:commentReference w:id="912"/>
              </w:r>
              <w:r w:rsidR="3114FC7E" w:rsidRPr="22175C89" w:rsidDel="00012E89">
                <w:rPr>
                  <w:rFonts w:ascii="Times New Roman" w:hAnsi="Times New Roman"/>
                  <w:sz w:val="24"/>
                  <w:szCs w:val="24"/>
                </w:rPr>
                <w:delText xml:space="preserve"> </w:delText>
              </w:r>
            </w:del>
            <w:ins w:id="914" w:author="Dossin Muriel" w:date="2025-08-21T17:13:00Z" w16du:dateUtc="2025-08-21T15:13:00Z">
              <w:r w:rsidR="00012E89">
                <w:rPr>
                  <w:rFonts w:ascii="Times New Roman" w:hAnsi="Times New Roman"/>
                  <w:sz w:val="24"/>
                  <w:szCs w:val="24"/>
                </w:rPr>
                <w:t xml:space="preserve"> et l’a</w:t>
              </w:r>
            </w:ins>
            <w:ins w:id="915" w:author="Dossin Muriel" w:date="2025-08-21T17:14:00Z" w16du:dateUtc="2025-08-21T15:14:00Z">
              <w:r w:rsidR="00012E89">
                <w:rPr>
                  <w:rFonts w:ascii="Times New Roman" w:hAnsi="Times New Roman"/>
                  <w:sz w:val="24"/>
                  <w:szCs w:val="24"/>
                </w:rPr>
                <w:t xml:space="preserve">utre, en tant que </w:t>
              </w:r>
            </w:ins>
            <w:r w:rsidR="3114FC7E" w:rsidRPr="22175C89">
              <w:rPr>
                <w:rFonts w:ascii="Times New Roman" w:hAnsi="Times New Roman"/>
                <w:sz w:val="24"/>
                <w:szCs w:val="24"/>
              </w:rPr>
              <w:t>membre suppléant</w:t>
            </w:r>
            <w:r w:rsidR="083A43CB" w:rsidRPr="22175C89">
              <w:rPr>
                <w:rFonts w:ascii="Times New Roman" w:hAnsi="Times New Roman"/>
                <w:sz w:val="24"/>
                <w:szCs w:val="24"/>
              </w:rPr>
              <w:t>.</w:t>
            </w:r>
            <w:commentRangeStart w:id="916"/>
            <w:commentRangeEnd w:id="916"/>
            <w:r>
              <w:commentReference w:id="916"/>
            </w:r>
          </w:p>
        </w:tc>
        <w:tc>
          <w:tcPr>
            <w:tcW w:w="5637" w:type="dxa"/>
          </w:tcPr>
          <w:p w14:paraId="6418972B" w14:textId="09F047C8" w:rsidR="00976D70" w:rsidRPr="006D66C7" w:rsidRDefault="1A8669E6" w:rsidP="2C9330DB">
            <w:pPr>
              <w:jc w:val="both"/>
              <w:rPr>
                <w:rFonts w:ascii="Times New Roman" w:hAnsi="Times New Roman"/>
                <w:sz w:val="24"/>
                <w:szCs w:val="24"/>
                <w:lang w:val="nl-BE"/>
              </w:rPr>
            </w:pPr>
            <w:r w:rsidRPr="72E60ECB">
              <w:rPr>
                <w:rFonts w:ascii="Times New Roman" w:hAnsi="Times New Roman"/>
                <w:sz w:val="24"/>
                <w:szCs w:val="24"/>
                <w:lang w:val="nl-BE"/>
              </w:rPr>
              <w:lastRenderedPageBreak/>
              <w:t xml:space="preserve">Voor de toepassing van </w:t>
            </w:r>
            <w:r w:rsidR="5AB046FC" w:rsidRPr="72E60ECB">
              <w:rPr>
                <w:rFonts w:ascii="Times New Roman" w:hAnsi="Times New Roman"/>
                <w:sz w:val="24"/>
                <w:szCs w:val="24"/>
                <w:lang w:val="nl-BE"/>
              </w:rPr>
              <w:t xml:space="preserve">het eerste </w:t>
            </w:r>
            <w:r w:rsidRPr="72E60ECB">
              <w:rPr>
                <w:rFonts w:ascii="Times New Roman" w:hAnsi="Times New Roman"/>
                <w:sz w:val="24"/>
                <w:szCs w:val="24"/>
                <w:lang w:val="nl-BE"/>
              </w:rPr>
              <w:t>lid</w:t>
            </w:r>
            <w:r w:rsidR="4DD258A7" w:rsidRPr="72E60ECB">
              <w:rPr>
                <w:rFonts w:ascii="Times New Roman" w:hAnsi="Times New Roman"/>
                <w:sz w:val="24"/>
                <w:szCs w:val="24"/>
                <w:lang w:val="nl-BE"/>
              </w:rPr>
              <w:t xml:space="preserve">, </w:t>
            </w:r>
            <w:r w:rsidR="29163639" w:rsidRPr="72E60ECB">
              <w:rPr>
                <w:rFonts w:ascii="Times New Roman" w:hAnsi="Times New Roman"/>
                <w:sz w:val="24"/>
                <w:szCs w:val="24"/>
                <w:lang w:val="nl-BE"/>
              </w:rPr>
              <w:t xml:space="preserve">moeten de representatieve </w:t>
            </w:r>
            <w:r w:rsidR="00F800BA" w:rsidRPr="72E60ECB">
              <w:rPr>
                <w:rFonts w:ascii="Times New Roman" w:hAnsi="Times New Roman"/>
                <w:sz w:val="24"/>
                <w:szCs w:val="24"/>
                <w:lang w:val="nl-BE"/>
              </w:rPr>
              <w:t>organisaties</w:t>
            </w:r>
            <w:r w:rsidR="29163639" w:rsidRPr="72E60ECB">
              <w:rPr>
                <w:rFonts w:ascii="Times New Roman" w:hAnsi="Times New Roman"/>
                <w:sz w:val="24"/>
                <w:szCs w:val="24"/>
                <w:lang w:val="nl-BE"/>
              </w:rPr>
              <w:t xml:space="preserve"> bedoeld in artikel 6, § 1, 1°, </w:t>
            </w:r>
            <w:r w:rsidR="4BC0AFD0" w:rsidRPr="72E60ECB">
              <w:rPr>
                <w:rFonts w:ascii="Times New Roman" w:hAnsi="Times New Roman"/>
                <w:sz w:val="24"/>
                <w:szCs w:val="24"/>
                <w:lang w:val="nl-BE"/>
              </w:rPr>
              <w:t xml:space="preserve">die kandidaat zijn om lid te worden </w:t>
            </w:r>
            <w:r w:rsidR="6AFAD1DF" w:rsidRPr="72E60ECB">
              <w:rPr>
                <w:rFonts w:ascii="Times New Roman" w:hAnsi="Times New Roman"/>
                <w:sz w:val="24"/>
                <w:szCs w:val="24"/>
                <w:lang w:val="nl-BE"/>
              </w:rPr>
              <w:t>v</w:t>
            </w:r>
            <w:r w:rsidR="4BC0AFD0" w:rsidRPr="72E60ECB">
              <w:rPr>
                <w:rFonts w:ascii="Times New Roman" w:hAnsi="Times New Roman"/>
                <w:sz w:val="24"/>
                <w:szCs w:val="24"/>
                <w:lang w:val="nl-BE"/>
              </w:rPr>
              <w:t xml:space="preserve">an de </w:t>
            </w:r>
            <w:r w:rsidR="4BC0AFD0" w:rsidRPr="72E60ECB">
              <w:rPr>
                <w:rFonts w:ascii="Times New Roman" w:hAnsi="Times New Roman"/>
                <w:sz w:val="24"/>
                <w:szCs w:val="24"/>
                <w:lang w:val="nl-BE"/>
              </w:rPr>
              <w:lastRenderedPageBreak/>
              <w:t>Federale Raad</w:t>
            </w:r>
            <w:r w:rsidR="71572CC9" w:rsidRPr="72E60ECB">
              <w:rPr>
                <w:rFonts w:ascii="Times New Roman" w:hAnsi="Times New Roman"/>
                <w:sz w:val="24"/>
                <w:szCs w:val="24"/>
                <w:lang w:val="nl-BE"/>
              </w:rPr>
              <w:t xml:space="preserve">, </w:t>
            </w:r>
            <w:r w:rsidR="1B2A06B3" w:rsidRPr="72E60ECB">
              <w:rPr>
                <w:rFonts w:ascii="Times New Roman" w:hAnsi="Times New Roman"/>
                <w:sz w:val="24"/>
                <w:szCs w:val="24"/>
                <w:lang w:val="nl-BE"/>
              </w:rPr>
              <w:t>in hun kandidatuur</w:t>
            </w:r>
            <w:r w:rsidR="7E64EE6B" w:rsidRPr="72E60ECB">
              <w:rPr>
                <w:rFonts w:ascii="Times New Roman" w:hAnsi="Times New Roman"/>
                <w:sz w:val="24"/>
                <w:szCs w:val="24"/>
                <w:lang w:val="nl-BE"/>
              </w:rPr>
              <w:t xml:space="preserve"> de namen van </w:t>
            </w:r>
            <w:r w:rsidR="4B28458A" w:rsidRPr="72E60ECB">
              <w:rPr>
                <w:rFonts w:ascii="Times New Roman" w:hAnsi="Times New Roman"/>
                <w:sz w:val="24"/>
                <w:szCs w:val="24"/>
                <w:lang w:val="nl-BE"/>
              </w:rPr>
              <w:t xml:space="preserve">de personen </w:t>
            </w:r>
            <w:r w:rsidR="27C78B73" w:rsidRPr="72E60ECB">
              <w:rPr>
                <w:rFonts w:ascii="Times New Roman" w:hAnsi="Times New Roman"/>
                <w:sz w:val="24"/>
                <w:szCs w:val="24"/>
                <w:lang w:val="nl-BE"/>
              </w:rPr>
              <w:t xml:space="preserve">die de </w:t>
            </w:r>
            <w:r w:rsidR="23D973AC" w:rsidRPr="72E60ECB">
              <w:rPr>
                <w:rFonts w:ascii="Times New Roman" w:hAnsi="Times New Roman"/>
                <w:sz w:val="24"/>
                <w:szCs w:val="24"/>
                <w:lang w:val="nl-BE"/>
              </w:rPr>
              <w:t>organisatie</w:t>
            </w:r>
            <w:r w:rsidR="27C78B73" w:rsidRPr="72E60ECB">
              <w:rPr>
                <w:rFonts w:ascii="Times New Roman" w:hAnsi="Times New Roman"/>
                <w:sz w:val="24"/>
                <w:szCs w:val="24"/>
                <w:lang w:val="nl-BE"/>
              </w:rPr>
              <w:t xml:space="preserve"> </w:t>
            </w:r>
            <w:r w:rsidR="27B4BBB4" w:rsidRPr="72E60ECB">
              <w:rPr>
                <w:rFonts w:ascii="Times New Roman" w:hAnsi="Times New Roman"/>
                <w:sz w:val="24"/>
                <w:szCs w:val="24"/>
                <w:lang w:val="nl-BE"/>
              </w:rPr>
              <w:t xml:space="preserve">zullen </w:t>
            </w:r>
            <w:r w:rsidR="27C78B73" w:rsidRPr="72E60ECB">
              <w:rPr>
                <w:rFonts w:ascii="Times New Roman" w:hAnsi="Times New Roman"/>
                <w:sz w:val="24"/>
                <w:szCs w:val="24"/>
                <w:lang w:val="nl-BE"/>
              </w:rPr>
              <w:t xml:space="preserve">vertegenwoordigen in de Federale Raad als </w:t>
            </w:r>
            <w:r w:rsidR="7E64EE6B" w:rsidRPr="72E60ECB">
              <w:rPr>
                <w:rFonts w:ascii="Times New Roman" w:hAnsi="Times New Roman"/>
                <w:sz w:val="24"/>
                <w:szCs w:val="24"/>
                <w:lang w:val="nl-BE"/>
              </w:rPr>
              <w:t xml:space="preserve">gewoon lid </w:t>
            </w:r>
            <w:ins w:id="917" w:author="Laureys Benjamin" w:date="2025-08-25T17:17:00Z">
              <w:r w:rsidR="3588837A" w:rsidRPr="72E60ECB">
                <w:rPr>
                  <w:rFonts w:ascii="Times New Roman" w:hAnsi="Times New Roman"/>
                  <w:sz w:val="24"/>
                  <w:szCs w:val="24"/>
                  <w:lang w:val="nl-BE"/>
                </w:rPr>
                <w:t xml:space="preserve">enerzijds </w:t>
              </w:r>
            </w:ins>
            <w:r w:rsidR="1CEAF007" w:rsidRPr="72E60ECB">
              <w:rPr>
                <w:rFonts w:ascii="Times New Roman" w:hAnsi="Times New Roman"/>
                <w:sz w:val="24"/>
                <w:szCs w:val="24"/>
                <w:lang w:val="nl-BE"/>
              </w:rPr>
              <w:t>of</w:t>
            </w:r>
            <w:r w:rsidR="7E64EE6B" w:rsidRPr="72E60ECB">
              <w:rPr>
                <w:rFonts w:ascii="Times New Roman" w:hAnsi="Times New Roman"/>
                <w:sz w:val="24"/>
                <w:szCs w:val="24"/>
                <w:lang w:val="nl-BE"/>
              </w:rPr>
              <w:t xml:space="preserve"> </w:t>
            </w:r>
            <w:ins w:id="918" w:author="Parent Eva" w:date="2025-08-26T17:24:00Z" w16du:dateUtc="2025-08-26T15:24:00Z">
              <w:r w:rsidR="001D1872">
                <w:rPr>
                  <w:rFonts w:ascii="Times New Roman" w:hAnsi="Times New Roman"/>
                  <w:sz w:val="24"/>
                  <w:szCs w:val="24"/>
                  <w:lang w:val="nl-BE"/>
                </w:rPr>
                <w:t xml:space="preserve">als </w:t>
              </w:r>
            </w:ins>
            <w:r w:rsidR="7E64EE6B" w:rsidRPr="72E60ECB">
              <w:rPr>
                <w:rFonts w:ascii="Times New Roman" w:hAnsi="Times New Roman"/>
                <w:sz w:val="24"/>
                <w:szCs w:val="24"/>
                <w:lang w:val="nl-BE"/>
              </w:rPr>
              <w:t>plaatsvervang</w:t>
            </w:r>
            <w:r w:rsidR="6C77F28D" w:rsidRPr="72E60ECB">
              <w:rPr>
                <w:rFonts w:ascii="Times New Roman" w:hAnsi="Times New Roman"/>
                <w:sz w:val="24"/>
                <w:szCs w:val="24"/>
                <w:lang w:val="nl-BE"/>
              </w:rPr>
              <w:t>en</w:t>
            </w:r>
            <w:r w:rsidR="7E64EE6B" w:rsidRPr="72E60ECB">
              <w:rPr>
                <w:rFonts w:ascii="Times New Roman" w:hAnsi="Times New Roman"/>
                <w:sz w:val="24"/>
                <w:szCs w:val="24"/>
                <w:lang w:val="nl-BE"/>
              </w:rPr>
              <w:t>d lid</w:t>
            </w:r>
            <w:r w:rsidR="4A12D9E1" w:rsidRPr="72E60ECB">
              <w:rPr>
                <w:rFonts w:ascii="Times New Roman" w:hAnsi="Times New Roman"/>
                <w:sz w:val="24"/>
                <w:szCs w:val="24"/>
                <w:lang w:val="nl-BE"/>
              </w:rPr>
              <w:t xml:space="preserve"> </w:t>
            </w:r>
            <w:ins w:id="919" w:author="Laureys Benjamin" w:date="2025-08-25T17:17:00Z">
              <w:r w:rsidR="01104924" w:rsidRPr="72E60ECB">
                <w:rPr>
                  <w:rFonts w:ascii="Times New Roman" w:hAnsi="Times New Roman"/>
                  <w:sz w:val="24"/>
                  <w:szCs w:val="24"/>
                  <w:lang w:val="nl-BE"/>
                </w:rPr>
                <w:t xml:space="preserve">anderzijds </w:t>
              </w:r>
            </w:ins>
            <w:r w:rsidR="14AA313A" w:rsidRPr="72E60ECB">
              <w:rPr>
                <w:rFonts w:ascii="Times New Roman" w:hAnsi="Times New Roman"/>
                <w:sz w:val="24"/>
                <w:szCs w:val="24"/>
                <w:lang w:val="nl-BE"/>
              </w:rPr>
              <w:t>vermelden.</w:t>
            </w:r>
          </w:p>
        </w:tc>
      </w:tr>
      <w:tr w:rsidR="00976D70" w:rsidRPr="001D1872" w14:paraId="03661A4F" w14:textId="77777777" w:rsidTr="72E60ECB">
        <w:trPr>
          <w:trHeight w:val="300"/>
          <w:jc w:val="center"/>
        </w:trPr>
        <w:tc>
          <w:tcPr>
            <w:tcW w:w="5636" w:type="dxa"/>
          </w:tcPr>
          <w:p w14:paraId="5AF57CC8" w14:textId="77777777" w:rsidR="00976D70" w:rsidRPr="006D66C7" w:rsidRDefault="00976D70" w:rsidP="00976D70">
            <w:pPr>
              <w:jc w:val="both"/>
              <w:rPr>
                <w:rFonts w:ascii="Times New Roman" w:hAnsi="Times New Roman"/>
                <w:sz w:val="24"/>
                <w:szCs w:val="24"/>
                <w:lang w:val="nl-BE"/>
              </w:rPr>
            </w:pPr>
          </w:p>
        </w:tc>
        <w:tc>
          <w:tcPr>
            <w:tcW w:w="5637" w:type="dxa"/>
          </w:tcPr>
          <w:p w14:paraId="16C0F43A" w14:textId="25483604" w:rsidR="00976D70" w:rsidRPr="006D66C7" w:rsidRDefault="00976D70" w:rsidP="00976D70">
            <w:pPr>
              <w:jc w:val="both"/>
              <w:rPr>
                <w:rFonts w:ascii="Times New Roman" w:hAnsi="Times New Roman"/>
                <w:sz w:val="24"/>
                <w:szCs w:val="24"/>
                <w:lang w:val="nl-BE"/>
              </w:rPr>
            </w:pPr>
          </w:p>
        </w:tc>
      </w:tr>
      <w:tr w:rsidR="00976D70" w:rsidRPr="00FC3633" w14:paraId="0607139E" w14:textId="77777777" w:rsidTr="72E60ECB">
        <w:trPr>
          <w:jc w:val="center"/>
        </w:trPr>
        <w:tc>
          <w:tcPr>
            <w:tcW w:w="5636" w:type="dxa"/>
          </w:tcPr>
          <w:p w14:paraId="401EFE83" w14:textId="2F7FCC50" w:rsidR="00976D70" w:rsidRPr="00522871" w:rsidRDefault="00976D70" w:rsidP="00522871">
            <w:pPr>
              <w:autoSpaceDE w:val="0"/>
              <w:autoSpaceDN w:val="0"/>
              <w:adjustRightInd w:val="0"/>
              <w:jc w:val="center"/>
              <w:rPr>
                <w:rFonts w:ascii="Times New Roman" w:hAnsi="Times New Roman"/>
                <w:sz w:val="24"/>
                <w:szCs w:val="24"/>
              </w:rPr>
            </w:pPr>
            <w:r w:rsidRPr="71868EEE">
              <w:rPr>
                <w:rFonts w:ascii="Times New Roman" w:hAnsi="Times New Roman"/>
                <w:i/>
                <w:iCs/>
                <w:sz w:val="24"/>
                <w:szCs w:val="24"/>
              </w:rPr>
              <w:t>Section 2</w:t>
            </w:r>
            <w:r w:rsidRPr="71868EEE">
              <w:rPr>
                <w:rFonts w:ascii="Times New Roman" w:hAnsi="Times New Roman"/>
                <w:sz w:val="24"/>
                <w:szCs w:val="24"/>
              </w:rPr>
              <w:t xml:space="preserve">. – </w:t>
            </w:r>
            <w:r w:rsidR="1A4D6B29" w:rsidRPr="71868EEE">
              <w:rPr>
                <w:rFonts w:ascii="Times New Roman" w:hAnsi="Times New Roman"/>
                <w:sz w:val="24"/>
                <w:szCs w:val="24"/>
              </w:rPr>
              <w:t>Le</w:t>
            </w:r>
            <w:r w:rsidRPr="71868EEE">
              <w:rPr>
                <w:rFonts w:ascii="Times New Roman" w:hAnsi="Times New Roman"/>
                <w:sz w:val="24"/>
                <w:szCs w:val="24"/>
              </w:rPr>
              <w:t xml:space="preserve"> bureau</w:t>
            </w:r>
          </w:p>
        </w:tc>
        <w:tc>
          <w:tcPr>
            <w:tcW w:w="5637" w:type="dxa"/>
          </w:tcPr>
          <w:p w14:paraId="0016CEC5" w14:textId="44706250" w:rsidR="00976D70" w:rsidRPr="00522871" w:rsidRDefault="00522871" w:rsidP="6F68D715">
            <w:pPr>
              <w:autoSpaceDE w:val="0"/>
              <w:autoSpaceDN w:val="0"/>
              <w:adjustRightInd w:val="0"/>
              <w:jc w:val="center"/>
              <w:rPr>
                <w:rFonts w:ascii="Times New Roman" w:hAnsi="Times New Roman"/>
                <w:sz w:val="24"/>
                <w:szCs w:val="24"/>
              </w:rPr>
            </w:pPr>
            <w:r w:rsidRPr="71868EEE">
              <w:rPr>
                <w:rFonts w:ascii="Times New Roman" w:hAnsi="Times New Roman"/>
                <w:i/>
                <w:iCs/>
                <w:sz w:val="24"/>
                <w:szCs w:val="24"/>
              </w:rPr>
              <w:t>Afdeling 2</w:t>
            </w:r>
            <w:r w:rsidRPr="71868EEE">
              <w:rPr>
                <w:rFonts w:ascii="Times New Roman" w:hAnsi="Times New Roman"/>
                <w:sz w:val="24"/>
                <w:szCs w:val="24"/>
              </w:rPr>
              <w:t xml:space="preserve">. </w:t>
            </w:r>
            <w:r w:rsidR="00452F9E" w:rsidRPr="71868EEE">
              <w:rPr>
                <w:rFonts w:ascii="Times New Roman" w:hAnsi="Times New Roman"/>
                <w:sz w:val="24"/>
                <w:szCs w:val="24"/>
              </w:rPr>
              <w:t>–</w:t>
            </w:r>
            <w:r w:rsidRPr="71868EEE">
              <w:rPr>
                <w:rFonts w:ascii="Times New Roman" w:hAnsi="Times New Roman"/>
                <w:sz w:val="24"/>
                <w:szCs w:val="24"/>
              </w:rPr>
              <w:t xml:space="preserve"> </w:t>
            </w:r>
            <w:r w:rsidR="5ECEFC03" w:rsidRPr="71868EEE">
              <w:rPr>
                <w:rFonts w:ascii="Times New Roman" w:hAnsi="Times New Roman"/>
                <w:sz w:val="24"/>
                <w:szCs w:val="24"/>
              </w:rPr>
              <w:t>H</w:t>
            </w:r>
            <w:r w:rsidR="24B97CC9" w:rsidRPr="71868EEE">
              <w:rPr>
                <w:rFonts w:ascii="Times New Roman" w:hAnsi="Times New Roman"/>
                <w:sz w:val="24"/>
                <w:szCs w:val="24"/>
              </w:rPr>
              <w:t>et</w:t>
            </w:r>
            <w:r w:rsidR="00452F9E" w:rsidRPr="71868EEE">
              <w:rPr>
                <w:rFonts w:ascii="Times New Roman" w:hAnsi="Times New Roman"/>
                <w:sz w:val="24"/>
                <w:szCs w:val="24"/>
              </w:rPr>
              <w:t xml:space="preserve"> bureau</w:t>
            </w:r>
          </w:p>
        </w:tc>
      </w:tr>
      <w:tr w:rsidR="00976D70" w:rsidRPr="00FC3633" w14:paraId="680E9B4E" w14:textId="77777777" w:rsidTr="72E60ECB">
        <w:trPr>
          <w:jc w:val="center"/>
        </w:trPr>
        <w:tc>
          <w:tcPr>
            <w:tcW w:w="5636" w:type="dxa"/>
          </w:tcPr>
          <w:p w14:paraId="505AA04B" w14:textId="77777777" w:rsidR="00976D70" w:rsidRDefault="00976D70" w:rsidP="00976D70">
            <w:pPr>
              <w:autoSpaceDE w:val="0"/>
              <w:autoSpaceDN w:val="0"/>
              <w:adjustRightInd w:val="0"/>
              <w:jc w:val="both"/>
              <w:rPr>
                <w:rFonts w:ascii="Times New Roman" w:hAnsi="Times New Roman"/>
                <w:bCs/>
                <w:sz w:val="24"/>
                <w:szCs w:val="24"/>
              </w:rPr>
            </w:pPr>
          </w:p>
        </w:tc>
        <w:tc>
          <w:tcPr>
            <w:tcW w:w="5637" w:type="dxa"/>
          </w:tcPr>
          <w:p w14:paraId="3FC44818" w14:textId="77777777" w:rsidR="00976D70" w:rsidRPr="004759EB" w:rsidRDefault="00976D70" w:rsidP="00976D70">
            <w:pPr>
              <w:autoSpaceDE w:val="0"/>
              <w:autoSpaceDN w:val="0"/>
              <w:adjustRightInd w:val="0"/>
              <w:jc w:val="both"/>
              <w:rPr>
                <w:rFonts w:ascii="Times New Roman" w:hAnsi="Times New Roman"/>
                <w:bCs/>
                <w:sz w:val="24"/>
                <w:szCs w:val="24"/>
              </w:rPr>
            </w:pPr>
          </w:p>
        </w:tc>
      </w:tr>
      <w:tr w:rsidR="00976D70" w:rsidRPr="001D1872" w14:paraId="696974C0" w14:textId="77777777" w:rsidTr="72E60ECB">
        <w:trPr>
          <w:jc w:val="center"/>
        </w:trPr>
        <w:tc>
          <w:tcPr>
            <w:tcW w:w="5636" w:type="dxa"/>
          </w:tcPr>
          <w:p w14:paraId="45294DED" w14:textId="21073C54" w:rsidR="00976D70" w:rsidRDefault="00976D70" w:rsidP="4891D75F">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 xml:space="preserve">Art. </w:t>
            </w:r>
            <w:r w:rsidR="34634E3A" w:rsidRPr="4891D75F">
              <w:rPr>
                <w:rFonts w:ascii="Times New Roman" w:hAnsi="Times New Roman"/>
                <w:b/>
                <w:bCs/>
                <w:sz w:val="24"/>
                <w:szCs w:val="24"/>
              </w:rPr>
              <w:t>9</w:t>
            </w:r>
            <w:r w:rsidRPr="4891D75F">
              <w:rPr>
                <w:rFonts w:ascii="Times New Roman" w:hAnsi="Times New Roman"/>
                <w:b/>
                <w:bCs/>
                <w:sz w:val="24"/>
                <w:szCs w:val="24"/>
              </w:rPr>
              <w:t>.</w:t>
            </w:r>
            <w:r w:rsidRPr="4891D75F">
              <w:rPr>
                <w:rFonts w:ascii="Times New Roman" w:hAnsi="Times New Roman"/>
                <w:sz w:val="24"/>
                <w:szCs w:val="24"/>
              </w:rPr>
              <w:t xml:space="preserve"> § 1</w:t>
            </w:r>
            <w:r w:rsidRPr="4891D75F">
              <w:rPr>
                <w:rFonts w:ascii="Times New Roman" w:hAnsi="Times New Roman"/>
                <w:sz w:val="24"/>
                <w:szCs w:val="24"/>
                <w:vertAlign w:val="superscript"/>
              </w:rPr>
              <w:t>er</w:t>
            </w:r>
            <w:r w:rsidRPr="4891D75F">
              <w:rPr>
                <w:rFonts w:ascii="Times New Roman" w:hAnsi="Times New Roman"/>
                <w:sz w:val="24"/>
                <w:szCs w:val="24"/>
              </w:rPr>
              <w:t>. Le bureau du Conseil Fédéral se compose :</w:t>
            </w:r>
          </w:p>
        </w:tc>
        <w:tc>
          <w:tcPr>
            <w:tcW w:w="5637" w:type="dxa"/>
          </w:tcPr>
          <w:p w14:paraId="5C9F616D" w14:textId="5DE1B863" w:rsidR="00976D70" w:rsidRPr="002770B4" w:rsidRDefault="00452F9E" w:rsidP="6F68D715">
            <w:pPr>
              <w:autoSpaceDE w:val="0"/>
              <w:autoSpaceDN w:val="0"/>
              <w:adjustRightInd w:val="0"/>
              <w:jc w:val="both"/>
              <w:rPr>
                <w:rFonts w:ascii="Times New Roman" w:hAnsi="Times New Roman"/>
                <w:sz w:val="24"/>
                <w:szCs w:val="24"/>
                <w:lang w:val="nl-BE"/>
              </w:rPr>
            </w:pPr>
            <w:r w:rsidRPr="4891D75F">
              <w:rPr>
                <w:rFonts w:ascii="Times New Roman" w:hAnsi="Times New Roman"/>
                <w:b/>
                <w:bCs/>
                <w:sz w:val="24"/>
                <w:szCs w:val="24"/>
                <w:lang w:val="nl-BE"/>
              </w:rPr>
              <w:t xml:space="preserve">Art. </w:t>
            </w:r>
            <w:r w:rsidR="0A47C9E5" w:rsidRPr="4891D75F">
              <w:rPr>
                <w:rFonts w:ascii="Times New Roman" w:hAnsi="Times New Roman"/>
                <w:b/>
                <w:bCs/>
                <w:sz w:val="24"/>
                <w:szCs w:val="24"/>
                <w:lang w:val="nl-BE"/>
              </w:rPr>
              <w:t>9</w:t>
            </w:r>
            <w:r w:rsidRPr="4891D75F">
              <w:rPr>
                <w:rFonts w:ascii="Times New Roman" w:hAnsi="Times New Roman"/>
                <w:sz w:val="24"/>
                <w:szCs w:val="24"/>
                <w:lang w:val="nl-BE"/>
              </w:rPr>
              <w:t xml:space="preserve">. </w:t>
            </w:r>
            <w:r w:rsidR="002770B4" w:rsidRPr="4891D75F">
              <w:rPr>
                <w:rFonts w:ascii="Times New Roman" w:hAnsi="Times New Roman"/>
                <w:sz w:val="24"/>
                <w:szCs w:val="24"/>
                <w:lang w:val="nl-BE"/>
              </w:rPr>
              <w:t xml:space="preserve">§ 1. </w:t>
            </w:r>
            <w:r w:rsidR="5C2A5699" w:rsidRPr="4891D75F">
              <w:rPr>
                <w:rFonts w:ascii="Times New Roman" w:hAnsi="Times New Roman"/>
                <w:sz w:val="24"/>
                <w:szCs w:val="24"/>
                <w:lang w:val="nl-BE"/>
              </w:rPr>
              <w:t>Het</w:t>
            </w:r>
            <w:r w:rsidR="002770B4" w:rsidRPr="4891D75F">
              <w:rPr>
                <w:rFonts w:ascii="Times New Roman" w:hAnsi="Times New Roman"/>
                <w:sz w:val="24"/>
                <w:szCs w:val="24"/>
                <w:lang w:val="nl-BE"/>
              </w:rPr>
              <w:t xml:space="preserve"> bureau van de Federale Raad bestaat uit</w:t>
            </w:r>
            <w:r w:rsidR="00C029DE" w:rsidRPr="4891D75F">
              <w:rPr>
                <w:rFonts w:ascii="Times New Roman" w:hAnsi="Times New Roman"/>
                <w:sz w:val="24"/>
                <w:szCs w:val="24"/>
                <w:lang w:val="nl-BE"/>
              </w:rPr>
              <w:t>:</w:t>
            </w:r>
          </w:p>
        </w:tc>
      </w:tr>
      <w:tr w:rsidR="00976D70" w:rsidRPr="001D1872" w14:paraId="35D100F5" w14:textId="77777777" w:rsidTr="72E60ECB">
        <w:trPr>
          <w:jc w:val="center"/>
        </w:trPr>
        <w:tc>
          <w:tcPr>
            <w:tcW w:w="5636" w:type="dxa"/>
          </w:tcPr>
          <w:p w14:paraId="382244EB" w14:textId="77777777" w:rsidR="00976D70" w:rsidRPr="002770B4"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15BAAECF" w14:textId="77777777" w:rsidR="00976D70" w:rsidRPr="002770B4"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0C93A64E" w14:textId="77777777" w:rsidTr="72E60ECB">
        <w:trPr>
          <w:jc w:val="center"/>
        </w:trPr>
        <w:tc>
          <w:tcPr>
            <w:tcW w:w="5636" w:type="dxa"/>
          </w:tcPr>
          <w:p w14:paraId="267F9933" w14:textId="50BE5142" w:rsidR="00976D70" w:rsidRDefault="00976D70" w:rsidP="00976D70">
            <w:pPr>
              <w:autoSpaceDE w:val="0"/>
              <w:autoSpaceDN w:val="0"/>
              <w:adjustRightInd w:val="0"/>
              <w:jc w:val="both"/>
              <w:rPr>
                <w:rFonts w:ascii="Times New Roman" w:hAnsi="Times New Roman"/>
                <w:bCs/>
                <w:sz w:val="24"/>
                <w:szCs w:val="24"/>
              </w:rPr>
            </w:pPr>
            <w:r>
              <w:rPr>
                <w:rFonts w:ascii="Times New Roman" w:hAnsi="Times New Roman"/>
                <w:bCs/>
                <w:sz w:val="24"/>
                <w:szCs w:val="24"/>
              </w:rPr>
              <w:t>1° du président du Conseil Fédéral ;</w:t>
            </w:r>
          </w:p>
        </w:tc>
        <w:tc>
          <w:tcPr>
            <w:tcW w:w="5637" w:type="dxa"/>
          </w:tcPr>
          <w:p w14:paraId="0824F33A" w14:textId="0B2FE393" w:rsidR="00976D70" w:rsidRPr="00C029DE" w:rsidRDefault="00C029DE" w:rsidP="00976D70">
            <w:pPr>
              <w:autoSpaceDE w:val="0"/>
              <w:autoSpaceDN w:val="0"/>
              <w:adjustRightInd w:val="0"/>
              <w:jc w:val="both"/>
              <w:rPr>
                <w:rFonts w:ascii="Times New Roman" w:hAnsi="Times New Roman"/>
                <w:bCs/>
                <w:sz w:val="24"/>
                <w:szCs w:val="24"/>
                <w:lang w:val="nl-BE"/>
              </w:rPr>
            </w:pPr>
            <w:r w:rsidRPr="00C029DE">
              <w:rPr>
                <w:rFonts w:ascii="Times New Roman" w:hAnsi="Times New Roman"/>
                <w:bCs/>
                <w:sz w:val="24"/>
                <w:szCs w:val="24"/>
                <w:lang w:val="nl-BE"/>
              </w:rPr>
              <w:t xml:space="preserve">1° de voorzitter van de </w:t>
            </w:r>
            <w:r>
              <w:rPr>
                <w:rFonts w:ascii="Times New Roman" w:hAnsi="Times New Roman"/>
                <w:bCs/>
                <w:sz w:val="24"/>
                <w:szCs w:val="24"/>
                <w:lang w:val="nl-BE"/>
              </w:rPr>
              <w:t>Federale Raad;</w:t>
            </w:r>
          </w:p>
        </w:tc>
      </w:tr>
      <w:tr w:rsidR="00976D70" w:rsidRPr="001D1872" w14:paraId="144A2263" w14:textId="77777777" w:rsidTr="72E60ECB">
        <w:trPr>
          <w:jc w:val="center"/>
        </w:trPr>
        <w:tc>
          <w:tcPr>
            <w:tcW w:w="5636" w:type="dxa"/>
          </w:tcPr>
          <w:p w14:paraId="37370C50" w14:textId="77777777" w:rsidR="00976D70" w:rsidRPr="00C029DE"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55E02DCE" w14:textId="77777777" w:rsidR="00976D70" w:rsidRPr="00C029DE"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288EC2FC" w14:textId="77777777" w:rsidTr="72E60ECB">
        <w:trPr>
          <w:jc w:val="center"/>
        </w:trPr>
        <w:tc>
          <w:tcPr>
            <w:tcW w:w="5636" w:type="dxa"/>
          </w:tcPr>
          <w:p w14:paraId="11DA3C6C" w14:textId="1516F7A1" w:rsidR="00976D70" w:rsidRDefault="00976D70" w:rsidP="00976D70">
            <w:pPr>
              <w:autoSpaceDE w:val="0"/>
              <w:autoSpaceDN w:val="0"/>
              <w:adjustRightInd w:val="0"/>
              <w:jc w:val="both"/>
              <w:rPr>
                <w:rFonts w:ascii="Times New Roman" w:hAnsi="Times New Roman"/>
                <w:sz w:val="24"/>
                <w:szCs w:val="24"/>
              </w:rPr>
            </w:pPr>
            <w:r w:rsidRPr="6AD97AC7">
              <w:rPr>
                <w:rFonts w:ascii="Times New Roman" w:hAnsi="Times New Roman"/>
                <w:sz w:val="24"/>
                <w:szCs w:val="24"/>
              </w:rPr>
              <w:t xml:space="preserve">2° </w:t>
            </w:r>
            <w:r w:rsidRPr="00201C26">
              <w:rPr>
                <w:rFonts w:ascii="Times New Roman" w:hAnsi="Times New Roman"/>
                <w:color w:val="000000" w:themeColor="text1"/>
                <w:sz w:val="24"/>
                <w:szCs w:val="24"/>
              </w:rPr>
              <w:t>de</w:t>
            </w:r>
            <w:r w:rsidR="00201C26" w:rsidRPr="00201C26">
              <w:rPr>
                <w:rFonts w:ascii="Times New Roman" w:hAnsi="Times New Roman"/>
                <w:color w:val="000000" w:themeColor="text1"/>
                <w:sz w:val="24"/>
                <w:szCs w:val="24"/>
              </w:rPr>
              <w:t xml:space="preserve"> </w:t>
            </w:r>
            <w:r w:rsidRPr="00201C26">
              <w:rPr>
                <w:rFonts w:ascii="Times New Roman" w:hAnsi="Times New Roman"/>
                <w:color w:val="000000" w:themeColor="text1"/>
                <w:sz w:val="24"/>
                <w:szCs w:val="24"/>
              </w:rPr>
              <w:t>trois vice-présidents du Conseil Fédéral.</w:t>
            </w:r>
          </w:p>
        </w:tc>
        <w:tc>
          <w:tcPr>
            <w:tcW w:w="5637" w:type="dxa"/>
          </w:tcPr>
          <w:p w14:paraId="7C4CC782" w14:textId="2CEBB011" w:rsidR="00976D70" w:rsidRPr="008369B8" w:rsidRDefault="58E152E6" w:rsidP="3AAE86A4">
            <w:pPr>
              <w:autoSpaceDE w:val="0"/>
              <w:autoSpaceDN w:val="0"/>
              <w:adjustRightInd w:val="0"/>
              <w:jc w:val="both"/>
              <w:rPr>
                <w:rFonts w:ascii="Times New Roman" w:hAnsi="Times New Roman"/>
                <w:sz w:val="24"/>
                <w:szCs w:val="24"/>
                <w:lang w:val="nl-BE"/>
              </w:rPr>
            </w:pPr>
            <w:r w:rsidRPr="3AAE86A4">
              <w:rPr>
                <w:rFonts w:ascii="Times New Roman" w:hAnsi="Times New Roman"/>
                <w:sz w:val="24"/>
                <w:szCs w:val="24"/>
                <w:lang w:val="nl-BE"/>
              </w:rPr>
              <w:t xml:space="preserve">2° </w:t>
            </w:r>
            <w:r w:rsidR="40CC8B60" w:rsidRPr="3AAE86A4">
              <w:rPr>
                <w:rFonts w:ascii="Times New Roman" w:hAnsi="Times New Roman"/>
                <w:sz w:val="24"/>
                <w:szCs w:val="24"/>
                <w:lang w:val="nl-BE"/>
              </w:rPr>
              <w:t xml:space="preserve">drie </w:t>
            </w:r>
            <w:r w:rsidR="2EB627EE" w:rsidRPr="3AAE86A4">
              <w:rPr>
                <w:rFonts w:ascii="Times New Roman" w:hAnsi="Times New Roman"/>
                <w:sz w:val="24"/>
                <w:szCs w:val="24"/>
                <w:lang w:val="nl-BE"/>
              </w:rPr>
              <w:t>onder</w:t>
            </w:r>
            <w:r w:rsidR="477765D8" w:rsidRPr="3AAE86A4">
              <w:rPr>
                <w:rFonts w:ascii="Times New Roman" w:hAnsi="Times New Roman"/>
                <w:sz w:val="24"/>
                <w:szCs w:val="24"/>
                <w:lang w:val="nl-BE"/>
              </w:rPr>
              <w:t>voorzitters</w:t>
            </w:r>
            <w:r w:rsidR="40CC8B60" w:rsidRPr="3AAE86A4">
              <w:rPr>
                <w:rFonts w:ascii="Times New Roman" w:hAnsi="Times New Roman"/>
                <w:sz w:val="24"/>
                <w:szCs w:val="24"/>
                <w:lang w:val="nl-BE"/>
              </w:rPr>
              <w:t xml:space="preserve"> van de Federale Raad.</w:t>
            </w:r>
          </w:p>
        </w:tc>
      </w:tr>
      <w:tr w:rsidR="00976D70" w:rsidRPr="001D1872" w14:paraId="132CE587" w14:textId="77777777" w:rsidTr="72E60ECB">
        <w:trPr>
          <w:jc w:val="center"/>
        </w:trPr>
        <w:tc>
          <w:tcPr>
            <w:tcW w:w="5636" w:type="dxa"/>
          </w:tcPr>
          <w:p w14:paraId="0ED67A21" w14:textId="77777777" w:rsidR="00976D70" w:rsidRPr="008369B8"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5517F55D" w14:textId="77777777" w:rsidR="00976D70" w:rsidRPr="008369B8"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62C8DE8A" w14:textId="77777777" w:rsidTr="72E60ECB">
        <w:trPr>
          <w:jc w:val="center"/>
        </w:trPr>
        <w:tc>
          <w:tcPr>
            <w:tcW w:w="5636" w:type="dxa"/>
          </w:tcPr>
          <w:p w14:paraId="563EA984" w14:textId="08FF21B9" w:rsidR="00976D70" w:rsidRDefault="00976D70" w:rsidP="0C1AD65F">
            <w:pPr>
              <w:autoSpaceDE w:val="0"/>
              <w:autoSpaceDN w:val="0"/>
              <w:adjustRightInd w:val="0"/>
              <w:jc w:val="both"/>
              <w:rPr>
                <w:rFonts w:ascii="Times New Roman" w:hAnsi="Times New Roman"/>
                <w:sz w:val="24"/>
                <w:szCs w:val="24"/>
              </w:rPr>
            </w:pPr>
            <w:r w:rsidRPr="0C1AD65F">
              <w:rPr>
                <w:rFonts w:ascii="Times New Roman" w:hAnsi="Times New Roman"/>
                <w:sz w:val="24"/>
                <w:szCs w:val="24"/>
              </w:rPr>
              <w:t>§ 2. Les membres du bureau du Conseil Fédéral sont choisis parmi les membres visés à l’article 6, § 1</w:t>
            </w:r>
            <w:r w:rsidRPr="0C1AD65F">
              <w:rPr>
                <w:rFonts w:ascii="Times New Roman" w:hAnsi="Times New Roman"/>
                <w:sz w:val="24"/>
                <w:szCs w:val="24"/>
                <w:vertAlign w:val="superscript"/>
              </w:rPr>
              <w:t>er</w:t>
            </w:r>
            <w:r w:rsidRPr="0C1AD65F">
              <w:rPr>
                <w:rFonts w:ascii="Times New Roman" w:hAnsi="Times New Roman"/>
                <w:sz w:val="24"/>
                <w:szCs w:val="24"/>
              </w:rPr>
              <w:t>, 1° et 2°</w:t>
            </w:r>
            <w:r w:rsidR="006E729C" w:rsidRPr="0C1AD65F">
              <w:rPr>
                <w:rFonts w:ascii="Times New Roman" w:hAnsi="Times New Roman"/>
                <w:sz w:val="24"/>
                <w:szCs w:val="24"/>
              </w:rPr>
              <w:t>.</w:t>
            </w:r>
            <w:r w:rsidRPr="0C1AD65F">
              <w:rPr>
                <w:rFonts w:ascii="Times New Roman" w:hAnsi="Times New Roman"/>
                <w:sz w:val="24"/>
                <w:szCs w:val="24"/>
              </w:rPr>
              <w:t xml:space="preserve"> </w:t>
            </w:r>
          </w:p>
        </w:tc>
        <w:tc>
          <w:tcPr>
            <w:tcW w:w="5637" w:type="dxa"/>
          </w:tcPr>
          <w:p w14:paraId="3CFA20CB" w14:textId="758B7AF4" w:rsidR="00976D70" w:rsidRPr="005261B3" w:rsidRDefault="40CC8B60" w:rsidP="3AAE86A4">
            <w:pPr>
              <w:autoSpaceDE w:val="0"/>
              <w:autoSpaceDN w:val="0"/>
              <w:adjustRightInd w:val="0"/>
              <w:jc w:val="both"/>
              <w:rPr>
                <w:rFonts w:ascii="Times New Roman" w:hAnsi="Times New Roman"/>
                <w:sz w:val="24"/>
                <w:szCs w:val="24"/>
                <w:lang w:val="nl-BE"/>
              </w:rPr>
            </w:pPr>
            <w:r w:rsidRPr="3AAE86A4">
              <w:rPr>
                <w:rFonts w:ascii="Times New Roman" w:hAnsi="Times New Roman"/>
                <w:sz w:val="24"/>
                <w:szCs w:val="24"/>
                <w:lang w:val="nl-BE"/>
              </w:rPr>
              <w:t xml:space="preserve">§ 2. </w:t>
            </w:r>
            <w:r w:rsidR="04D6BF24" w:rsidRPr="3AAE86A4">
              <w:rPr>
                <w:rFonts w:ascii="Times New Roman" w:hAnsi="Times New Roman"/>
                <w:sz w:val="24"/>
                <w:szCs w:val="24"/>
                <w:lang w:val="nl-BE"/>
              </w:rPr>
              <w:t xml:space="preserve">De leden van </w:t>
            </w:r>
            <w:r w:rsidR="65959DDE" w:rsidRPr="3AAE86A4">
              <w:rPr>
                <w:rFonts w:ascii="Times New Roman" w:hAnsi="Times New Roman"/>
                <w:sz w:val="24"/>
                <w:szCs w:val="24"/>
                <w:lang w:val="nl-BE"/>
              </w:rPr>
              <w:t>het</w:t>
            </w:r>
            <w:r w:rsidR="04D6BF24" w:rsidRPr="3AAE86A4">
              <w:rPr>
                <w:rFonts w:ascii="Times New Roman" w:hAnsi="Times New Roman"/>
                <w:sz w:val="24"/>
                <w:szCs w:val="24"/>
                <w:lang w:val="nl-BE"/>
              </w:rPr>
              <w:t xml:space="preserve"> bureau </w:t>
            </w:r>
            <w:r w:rsidR="6EBCACA7" w:rsidRPr="3AAE86A4">
              <w:rPr>
                <w:rFonts w:ascii="Times New Roman" w:hAnsi="Times New Roman"/>
                <w:sz w:val="24"/>
                <w:szCs w:val="24"/>
                <w:lang w:val="nl-BE"/>
              </w:rPr>
              <w:t xml:space="preserve">van de Federale Raad </w:t>
            </w:r>
            <w:r w:rsidR="012541CE" w:rsidRPr="3AAE86A4">
              <w:rPr>
                <w:rFonts w:ascii="Times New Roman" w:hAnsi="Times New Roman"/>
                <w:sz w:val="24"/>
                <w:szCs w:val="24"/>
                <w:lang w:val="nl-BE"/>
              </w:rPr>
              <w:t>worden</w:t>
            </w:r>
            <w:r w:rsidR="147F150C" w:rsidRPr="3AAE86A4">
              <w:rPr>
                <w:rFonts w:ascii="Times New Roman" w:hAnsi="Times New Roman"/>
                <w:sz w:val="24"/>
                <w:szCs w:val="24"/>
                <w:lang w:val="nl-BE"/>
              </w:rPr>
              <w:t xml:space="preserve"> </w:t>
            </w:r>
            <w:r w:rsidR="2D39D3BA" w:rsidRPr="3AAE86A4">
              <w:rPr>
                <w:rFonts w:ascii="Times New Roman" w:hAnsi="Times New Roman"/>
                <w:sz w:val="24"/>
                <w:szCs w:val="24"/>
                <w:lang w:val="nl-BE"/>
              </w:rPr>
              <w:t xml:space="preserve">gekozen </w:t>
            </w:r>
            <w:r w:rsidR="48F2F2B2" w:rsidRPr="3AAE86A4">
              <w:rPr>
                <w:rFonts w:ascii="Times New Roman" w:hAnsi="Times New Roman"/>
                <w:sz w:val="24"/>
                <w:szCs w:val="24"/>
                <w:lang w:val="nl-BE"/>
              </w:rPr>
              <w:t xml:space="preserve">onder de leden bedoeld in artikel </w:t>
            </w:r>
            <w:r w:rsidR="0C1DBABC" w:rsidRPr="3AAE86A4">
              <w:rPr>
                <w:rFonts w:ascii="Times New Roman" w:hAnsi="Times New Roman"/>
                <w:sz w:val="24"/>
                <w:szCs w:val="24"/>
                <w:lang w:val="nl-BE"/>
              </w:rPr>
              <w:t xml:space="preserve">6, § 1, </w:t>
            </w:r>
            <w:r w:rsidR="0CEAAEE9" w:rsidRPr="3AAE86A4">
              <w:rPr>
                <w:rFonts w:ascii="Times New Roman" w:hAnsi="Times New Roman"/>
                <w:sz w:val="24"/>
                <w:szCs w:val="24"/>
                <w:lang w:val="nl-BE"/>
              </w:rPr>
              <w:t>1° en 2°.</w:t>
            </w:r>
          </w:p>
        </w:tc>
      </w:tr>
      <w:tr w:rsidR="00976D70" w:rsidRPr="001D1872" w14:paraId="471DBC56" w14:textId="77777777" w:rsidTr="72E60ECB">
        <w:trPr>
          <w:jc w:val="center"/>
        </w:trPr>
        <w:tc>
          <w:tcPr>
            <w:tcW w:w="5636" w:type="dxa"/>
          </w:tcPr>
          <w:p w14:paraId="170C7E75" w14:textId="77777777" w:rsidR="00976D70" w:rsidRPr="005261B3"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555C0AF8" w14:textId="77777777" w:rsidR="00976D70" w:rsidRPr="005261B3" w:rsidRDefault="00976D70" w:rsidP="00976D70">
            <w:pPr>
              <w:autoSpaceDE w:val="0"/>
              <w:autoSpaceDN w:val="0"/>
              <w:adjustRightInd w:val="0"/>
              <w:jc w:val="both"/>
              <w:rPr>
                <w:rFonts w:ascii="Times New Roman" w:hAnsi="Times New Roman"/>
                <w:bCs/>
                <w:sz w:val="24"/>
                <w:szCs w:val="24"/>
                <w:lang w:val="nl-BE"/>
              </w:rPr>
            </w:pPr>
          </w:p>
        </w:tc>
      </w:tr>
      <w:tr w:rsidR="006E729C" w:rsidRPr="001D1872" w14:paraId="65762F43" w14:textId="77777777" w:rsidTr="72E60ECB">
        <w:trPr>
          <w:jc w:val="center"/>
        </w:trPr>
        <w:tc>
          <w:tcPr>
            <w:tcW w:w="5636" w:type="dxa"/>
          </w:tcPr>
          <w:p w14:paraId="735ED823" w14:textId="09F4B858" w:rsidR="006E729C" w:rsidRPr="0028141E" w:rsidRDefault="006E729C" w:rsidP="0C1AD65F">
            <w:pPr>
              <w:autoSpaceDE w:val="0"/>
              <w:autoSpaceDN w:val="0"/>
              <w:adjustRightInd w:val="0"/>
              <w:jc w:val="both"/>
              <w:rPr>
                <w:rFonts w:ascii="Times New Roman" w:hAnsi="Times New Roman"/>
                <w:sz w:val="24"/>
                <w:szCs w:val="24"/>
              </w:rPr>
            </w:pPr>
            <w:r w:rsidRPr="72E60ECB">
              <w:rPr>
                <w:rFonts w:ascii="Times New Roman" w:hAnsi="Times New Roman"/>
                <w:b/>
                <w:bCs/>
                <w:sz w:val="24"/>
                <w:szCs w:val="24"/>
              </w:rPr>
              <w:t xml:space="preserve">Art. </w:t>
            </w:r>
            <w:r w:rsidR="205C8D1D" w:rsidRPr="72E60ECB">
              <w:rPr>
                <w:rFonts w:ascii="Times New Roman" w:hAnsi="Times New Roman"/>
                <w:b/>
                <w:bCs/>
                <w:sz w:val="24"/>
                <w:szCs w:val="24"/>
              </w:rPr>
              <w:t>10</w:t>
            </w:r>
            <w:r w:rsidRPr="72E60ECB">
              <w:rPr>
                <w:rFonts w:ascii="Times New Roman" w:hAnsi="Times New Roman"/>
                <w:b/>
                <w:bCs/>
                <w:sz w:val="24"/>
                <w:szCs w:val="24"/>
              </w:rPr>
              <w:t>.</w:t>
            </w:r>
            <w:r w:rsidR="0028141E" w:rsidRPr="72E60ECB">
              <w:rPr>
                <w:rFonts w:ascii="Times New Roman" w:hAnsi="Times New Roman"/>
                <w:b/>
                <w:bCs/>
                <w:sz w:val="24"/>
                <w:szCs w:val="24"/>
              </w:rPr>
              <w:t xml:space="preserve"> </w:t>
            </w:r>
            <w:r w:rsidR="4AE953AE" w:rsidRPr="72E60ECB">
              <w:rPr>
                <w:rFonts w:ascii="Times New Roman" w:hAnsi="Times New Roman"/>
                <w:sz w:val="24"/>
                <w:szCs w:val="24"/>
              </w:rPr>
              <w:t>L</w:t>
            </w:r>
            <w:r w:rsidR="0028141E" w:rsidRPr="72E60ECB">
              <w:rPr>
                <w:rFonts w:ascii="Times New Roman" w:hAnsi="Times New Roman"/>
                <w:sz w:val="24"/>
                <w:szCs w:val="24"/>
              </w:rPr>
              <w:t xml:space="preserve">e Roi nomme, sur la proposition du ministre des </w:t>
            </w:r>
            <w:r w:rsidR="3E3A9D18" w:rsidRPr="72E60ECB">
              <w:rPr>
                <w:rFonts w:ascii="Times New Roman" w:hAnsi="Times New Roman"/>
                <w:sz w:val="24"/>
                <w:szCs w:val="24"/>
              </w:rPr>
              <w:t>P</w:t>
            </w:r>
            <w:r w:rsidR="0028141E" w:rsidRPr="72E60ECB">
              <w:rPr>
                <w:rFonts w:ascii="Times New Roman" w:hAnsi="Times New Roman"/>
                <w:sz w:val="24"/>
                <w:szCs w:val="24"/>
              </w:rPr>
              <w:t xml:space="preserve">ersonnes handicapées, </w:t>
            </w:r>
            <w:r w:rsidR="00D35513" w:rsidRPr="72E60ECB">
              <w:rPr>
                <w:rFonts w:ascii="Times New Roman" w:hAnsi="Times New Roman"/>
                <w:sz w:val="24"/>
                <w:szCs w:val="24"/>
              </w:rPr>
              <w:t xml:space="preserve">les membres du bureau en veillant à ce </w:t>
            </w:r>
            <w:r w:rsidR="00724CE9" w:rsidRPr="72E60ECB">
              <w:rPr>
                <w:rFonts w:ascii="Times New Roman" w:hAnsi="Times New Roman"/>
                <w:sz w:val="24"/>
                <w:szCs w:val="24"/>
              </w:rPr>
              <w:t xml:space="preserve">que la présidence </w:t>
            </w:r>
            <w:r w:rsidR="00572567" w:rsidRPr="72E60ECB">
              <w:rPr>
                <w:rFonts w:ascii="Times New Roman" w:hAnsi="Times New Roman"/>
                <w:sz w:val="24"/>
                <w:szCs w:val="24"/>
              </w:rPr>
              <w:t xml:space="preserve">soit exercée à tour de rôle </w:t>
            </w:r>
            <w:r w:rsidR="00BA48A1" w:rsidRPr="72E60ECB">
              <w:rPr>
                <w:rFonts w:ascii="Times New Roman" w:hAnsi="Times New Roman"/>
                <w:sz w:val="24"/>
                <w:szCs w:val="24"/>
              </w:rPr>
              <w:t xml:space="preserve">par des </w:t>
            </w:r>
            <w:commentRangeStart w:id="920"/>
            <w:r w:rsidR="00BA48A1" w:rsidRPr="72E60ECB">
              <w:rPr>
                <w:rFonts w:ascii="Times New Roman" w:hAnsi="Times New Roman"/>
                <w:sz w:val="24"/>
                <w:szCs w:val="24"/>
              </w:rPr>
              <w:t>membres établis dans des régions</w:t>
            </w:r>
            <w:ins w:id="921" w:author="Laureys Benjamin" w:date="2025-08-25T17:18:00Z">
              <w:r w:rsidR="540BF86B" w:rsidRPr="72E60ECB">
                <w:rPr>
                  <w:rFonts w:ascii="Times New Roman" w:hAnsi="Times New Roman"/>
                  <w:sz w:val="24"/>
                  <w:szCs w:val="24"/>
                </w:rPr>
                <w:t xml:space="preserve"> </w:t>
              </w:r>
            </w:ins>
            <w:del w:id="922" w:author="Laureys Benjamin" w:date="2025-08-25T17:18:00Z">
              <w:r w:rsidRPr="72E60ECB" w:rsidDel="00BA48A1">
                <w:rPr>
                  <w:rFonts w:ascii="Times New Roman" w:hAnsi="Times New Roman"/>
                  <w:sz w:val="24"/>
                  <w:szCs w:val="24"/>
                </w:rPr>
                <w:delText xml:space="preserve"> </w:delText>
              </w:r>
            </w:del>
            <w:r w:rsidR="00BA48A1" w:rsidRPr="72E60ECB">
              <w:rPr>
                <w:rFonts w:ascii="Times New Roman" w:hAnsi="Times New Roman"/>
                <w:sz w:val="24"/>
                <w:szCs w:val="24"/>
              </w:rPr>
              <w:t>linguistiques différentes</w:t>
            </w:r>
            <w:commentRangeEnd w:id="920"/>
            <w:r>
              <w:commentReference w:id="920"/>
            </w:r>
            <w:r w:rsidR="00BA48A1" w:rsidRPr="72E60ECB">
              <w:rPr>
                <w:rFonts w:ascii="Times New Roman" w:hAnsi="Times New Roman"/>
                <w:sz w:val="24"/>
                <w:szCs w:val="24"/>
              </w:rPr>
              <w:t>.</w:t>
            </w:r>
          </w:p>
        </w:tc>
        <w:tc>
          <w:tcPr>
            <w:tcW w:w="5637" w:type="dxa"/>
          </w:tcPr>
          <w:p w14:paraId="18969F9E" w14:textId="7B3846F1" w:rsidR="006E729C" w:rsidRPr="00BA48A1" w:rsidRDefault="00BA48A1" w:rsidP="6F68D715">
            <w:pPr>
              <w:autoSpaceDE w:val="0"/>
              <w:autoSpaceDN w:val="0"/>
              <w:adjustRightInd w:val="0"/>
              <w:jc w:val="both"/>
              <w:rPr>
                <w:rFonts w:ascii="Times New Roman" w:hAnsi="Times New Roman"/>
                <w:sz w:val="24"/>
                <w:szCs w:val="24"/>
                <w:lang w:val="nl-BE"/>
              </w:rPr>
            </w:pPr>
            <w:r w:rsidRPr="3CF2E2AE">
              <w:rPr>
                <w:rFonts w:ascii="Times New Roman" w:hAnsi="Times New Roman"/>
                <w:b/>
                <w:bCs/>
                <w:sz w:val="24"/>
                <w:szCs w:val="24"/>
                <w:lang w:val="nl-BE"/>
              </w:rPr>
              <w:t xml:space="preserve">Art. </w:t>
            </w:r>
            <w:r w:rsidR="73A63FEC" w:rsidRPr="3CF2E2AE">
              <w:rPr>
                <w:rFonts w:ascii="Times New Roman" w:hAnsi="Times New Roman"/>
                <w:b/>
                <w:bCs/>
                <w:sz w:val="24"/>
                <w:szCs w:val="24"/>
                <w:lang w:val="nl-BE"/>
              </w:rPr>
              <w:t>10</w:t>
            </w:r>
            <w:r w:rsidRPr="3CF2E2AE">
              <w:rPr>
                <w:rFonts w:ascii="Times New Roman" w:hAnsi="Times New Roman"/>
                <w:b/>
                <w:bCs/>
                <w:sz w:val="24"/>
                <w:szCs w:val="24"/>
                <w:lang w:val="nl-BE"/>
              </w:rPr>
              <w:t xml:space="preserve">. </w:t>
            </w:r>
            <w:r w:rsidR="670B484D" w:rsidRPr="3CF2E2AE">
              <w:rPr>
                <w:rFonts w:ascii="Times New Roman" w:hAnsi="Times New Roman"/>
                <w:sz w:val="24"/>
                <w:szCs w:val="24"/>
                <w:lang w:val="nl-BE"/>
              </w:rPr>
              <w:t>D</w:t>
            </w:r>
            <w:r w:rsidR="0037672C" w:rsidRPr="3CF2E2AE">
              <w:rPr>
                <w:rFonts w:ascii="Times New Roman" w:hAnsi="Times New Roman"/>
                <w:sz w:val="24"/>
                <w:szCs w:val="24"/>
                <w:lang w:val="nl-BE"/>
              </w:rPr>
              <w:t>e</w:t>
            </w:r>
            <w:r w:rsidR="0055392D" w:rsidRPr="3CF2E2AE">
              <w:rPr>
                <w:rFonts w:ascii="Times New Roman" w:hAnsi="Times New Roman"/>
                <w:sz w:val="24"/>
                <w:szCs w:val="24"/>
                <w:lang w:val="nl-BE"/>
              </w:rPr>
              <w:t xml:space="preserve"> Koning</w:t>
            </w:r>
            <w:r w:rsidR="00095739" w:rsidRPr="3CF2E2AE">
              <w:rPr>
                <w:rFonts w:ascii="Times New Roman" w:hAnsi="Times New Roman"/>
                <w:sz w:val="24"/>
                <w:szCs w:val="24"/>
                <w:lang w:val="nl-BE"/>
              </w:rPr>
              <w:t xml:space="preserve"> </w:t>
            </w:r>
            <w:r w:rsidR="61B59219" w:rsidRPr="3CF2E2AE">
              <w:rPr>
                <w:rFonts w:ascii="Times New Roman" w:hAnsi="Times New Roman"/>
                <w:sz w:val="24"/>
                <w:szCs w:val="24"/>
                <w:lang w:val="nl-BE"/>
              </w:rPr>
              <w:t>benoemt</w:t>
            </w:r>
            <w:r w:rsidR="00095739" w:rsidRPr="3CF2E2AE">
              <w:rPr>
                <w:rFonts w:ascii="Times New Roman" w:hAnsi="Times New Roman"/>
                <w:sz w:val="24"/>
                <w:szCs w:val="24"/>
                <w:lang w:val="nl-BE"/>
              </w:rPr>
              <w:t xml:space="preserve"> de leden van </w:t>
            </w:r>
            <w:r w:rsidR="681E4A3B" w:rsidRPr="3CF2E2AE">
              <w:rPr>
                <w:rFonts w:ascii="Times New Roman" w:hAnsi="Times New Roman"/>
                <w:sz w:val="24"/>
                <w:szCs w:val="24"/>
                <w:lang w:val="nl-BE"/>
              </w:rPr>
              <w:t>het</w:t>
            </w:r>
            <w:r w:rsidR="00095739" w:rsidRPr="3CF2E2AE">
              <w:rPr>
                <w:rFonts w:ascii="Times New Roman" w:hAnsi="Times New Roman"/>
                <w:sz w:val="24"/>
                <w:szCs w:val="24"/>
                <w:lang w:val="nl-BE"/>
              </w:rPr>
              <w:t xml:space="preserve"> bureau</w:t>
            </w:r>
            <w:r w:rsidR="0055392D" w:rsidRPr="3CF2E2AE">
              <w:rPr>
                <w:rFonts w:ascii="Times New Roman" w:hAnsi="Times New Roman"/>
                <w:sz w:val="24"/>
                <w:szCs w:val="24"/>
                <w:lang w:val="nl-BE"/>
              </w:rPr>
              <w:t xml:space="preserve">, op voorstel van de minister </w:t>
            </w:r>
            <w:r w:rsidR="29F41416" w:rsidRPr="3CF2E2AE">
              <w:rPr>
                <w:rFonts w:ascii="Times New Roman" w:hAnsi="Times New Roman"/>
                <w:sz w:val="24"/>
                <w:szCs w:val="24"/>
                <w:lang w:val="nl-BE"/>
              </w:rPr>
              <w:t>van</w:t>
            </w:r>
            <w:r w:rsidR="0055392D" w:rsidRPr="3CF2E2AE">
              <w:rPr>
                <w:rFonts w:ascii="Times New Roman" w:hAnsi="Times New Roman"/>
                <w:sz w:val="24"/>
                <w:szCs w:val="24"/>
                <w:lang w:val="nl-BE"/>
              </w:rPr>
              <w:t xml:space="preserve"> </w:t>
            </w:r>
            <w:r w:rsidR="188CA4A3" w:rsidRPr="3CF2E2AE">
              <w:rPr>
                <w:rFonts w:ascii="Times New Roman" w:hAnsi="Times New Roman"/>
                <w:sz w:val="24"/>
                <w:szCs w:val="24"/>
                <w:lang w:val="nl-BE"/>
              </w:rPr>
              <w:t>P</w:t>
            </w:r>
            <w:r w:rsidR="0055392D" w:rsidRPr="3CF2E2AE">
              <w:rPr>
                <w:rFonts w:ascii="Times New Roman" w:hAnsi="Times New Roman"/>
                <w:sz w:val="24"/>
                <w:szCs w:val="24"/>
                <w:lang w:val="nl-BE"/>
              </w:rPr>
              <w:t>ersonen met een handicap</w:t>
            </w:r>
            <w:r w:rsidR="00095739" w:rsidRPr="3CF2E2AE">
              <w:rPr>
                <w:rFonts w:ascii="Times New Roman" w:hAnsi="Times New Roman"/>
                <w:sz w:val="24"/>
                <w:szCs w:val="24"/>
                <w:lang w:val="nl-BE"/>
              </w:rPr>
              <w:t xml:space="preserve">, </w:t>
            </w:r>
            <w:r w:rsidR="2896307E" w:rsidRPr="3CF2E2AE">
              <w:rPr>
                <w:rFonts w:ascii="Times New Roman" w:hAnsi="Times New Roman"/>
                <w:sz w:val="24"/>
                <w:szCs w:val="24"/>
                <w:lang w:val="nl-BE"/>
              </w:rPr>
              <w:t>erover wakend</w:t>
            </w:r>
            <w:r w:rsidR="00FD5B22" w:rsidRPr="3CF2E2AE">
              <w:rPr>
                <w:rFonts w:ascii="Times New Roman" w:hAnsi="Times New Roman"/>
                <w:sz w:val="24"/>
                <w:szCs w:val="24"/>
                <w:lang w:val="nl-BE"/>
              </w:rPr>
              <w:t xml:space="preserve"> dat het </w:t>
            </w:r>
            <w:r w:rsidR="1BAF35D7" w:rsidRPr="3CF2E2AE">
              <w:rPr>
                <w:rFonts w:ascii="Times New Roman" w:hAnsi="Times New Roman"/>
                <w:sz w:val="24"/>
                <w:szCs w:val="24"/>
                <w:lang w:val="nl-BE"/>
              </w:rPr>
              <w:t>voorzitterschap beurtelings</w:t>
            </w:r>
            <w:r w:rsidR="0C24031F" w:rsidRPr="3CF2E2AE">
              <w:rPr>
                <w:rFonts w:ascii="Times New Roman" w:hAnsi="Times New Roman"/>
                <w:sz w:val="24"/>
                <w:szCs w:val="24"/>
                <w:lang w:val="nl-BE"/>
              </w:rPr>
              <w:t xml:space="preserve"> wordt waargenomen</w:t>
            </w:r>
            <w:r w:rsidR="00E66AA8" w:rsidRPr="3CF2E2AE">
              <w:rPr>
                <w:rFonts w:ascii="Times New Roman" w:hAnsi="Times New Roman"/>
                <w:sz w:val="24"/>
                <w:szCs w:val="24"/>
                <w:lang w:val="nl-BE"/>
              </w:rPr>
              <w:t xml:space="preserve"> door leden </w:t>
            </w:r>
            <w:r w:rsidR="221BF965" w:rsidRPr="3CF2E2AE">
              <w:rPr>
                <w:rFonts w:ascii="Times New Roman" w:hAnsi="Times New Roman"/>
                <w:sz w:val="24"/>
                <w:szCs w:val="24"/>
                <w:lang w:val="nl-BE"/>
              </w:rPr>
              <w:t>gevestigd in</w:t>
            </w:r>
            <w:r w:rsidR="00F26B45" w:rsidRPr="3CF2E2AE">
              <w:rPr>
                <w:rFonts w:ascii="Times New Roman" w:hAnsi="Times New Roman"/>
                <w:sz w:val="24"/>
                <w:szCs w:val="24"/>
                <w:lang w:val="nl-BE"/>
              </w:rPr>
              <w:t xml:space="preserve"> verschillende </w:t>
            </w:r>
            <w:r w:rsidR="422112A3" w:rsidRPr="3CF2E2AE">
              <w:rPr>
                <w:rFonts w:ascii="Times New Roman" w:hAnsi="Times New Roman"/>
                <w:sz w:val="24"/>
                <w:szCs w:val="24"/>
                <w:lang w:val="nl-BE"/>
              </w:rPr>
              <w:t>taalgebieden.</w:t>
            </w:r>
          </w:p>
        </w:tc>
      </w:tr>
      <w:tr w:rsidR="006E729C" w:rsidRPr="001D1872" w14:paraId="02970BB8" w14:textId="77777777" w:rsidTr="72E60ECB">
        <w:trPr>
          <w:jc w:val="center"/>
        </w:trPr>
        <w:tc>
          <w:tcPr>
            <w:tcW w:w="5636" w:type="dxa"/>
          </w:tcPr>
          <w:p w14:paraId="68068208" w14:textId="77777777" w:rsidR="006E729C" w:rsidRPr="00BA48A1" w:rsidRDefault="006E729C" w:rsidP="00976D70">
            <w:pPr>
              <w:autoSpaceDE w:val="0"/>
              <w:autoSpaceDN w:val="0"/>
              <w:adjustRightInd w:val="0"/>
              <w:jc w:val="both"/>
              <w:rPr>
                <w:rFonts w:ascii="Times New Roman" w:hAnsi="Times New Roman"/>
                <w:bCs/>
                <w:sz w:val="24"/>
                <w:szCs w:val="24"/>
                <w:lang w:val="nl-BE"/>
              </w:rPr>
            </w:pPr>
          </w:p>
        </w:tc>
        <w:tc>
          <w:tcPr>
            <w:tcW w:w="5637" w:type="dxa"/>
          </w:tcPr>
          <w:p w14:paraId="5CB7647E" w14:textId="77777777" w:rsidR="006E729C" w:rsidRPr="00BA48A1" w:rsidRDefault="006E729C" w:rsidP="00976D70">
            <w:pPr>
              <w:autoSpaceDE w:val="0"/>
              <w:autoSpaceDN w:val="0"/>
              <w:adjustRightInd w:val="0"/>
              <w:jc w:val="both"/>
              <w:rPr>
                <w:rFonts w:ascii="Times New Roman" w:hAnsi="Times New Roman"/>
                <w:bCs/>
                <w:sz w:val="24"/>
                <w:szCs w:val="24"/>
                <w:lang w:val="nl-BE"/>
              </w:rPr>
            </w:pPr>
          </w:p>
        </w:tc>
      </w:tr>
      <w:tr w:rsidR="00976D70" w:rsidRPr="001D1872" w14:paraId="008C3C4C" w14:textId="77777777" w:rsidTr="72E60ECB">
        <w:trPr>
          <w:jc w:val="center"/>
        </w:trPr>
        <w:tc>
          <w:tcPr>
            <w:tcW w:w="5636" w:type="dxa"/>
          </w:tcPr>
          <w:p w14:paraId="3582DDE5" w14:textId="5A78128E" w:rsidR="00976D70" w:rsidRPr="00362C85" w:rsidRDefault="00976D70" w:rsidP="00362C85">
            <w:pPr>
              <w:autoSpaceDE w:val="0"/>
              <w:autoSpaceDN w:val="0"/>
              <w:adjustRightInd w:val="0"/>
              <w:jc w:val="center"/>
              <w:rPr>
                <w:rFonts w:ascii="Times New Roman" w:hAnsi="Times New Roman"/>
                <w:sz w:val="24"/>
                <w:szCs w:val="24"/>
              </w:rPr>
            </w:pPr>
            <w:r w:rsidRPr="00362C85">
              <w:rPr>
                <w:rFonts w:ascii="Times New Roman" w:hAnsi="Times New Roman"/>
                <w:i/>
                <w:iCs/>
                <w:sz w:val="24"/>
                <w:szCs w:val="24"/>
              </w:rPr>
              <w:t>Section 3</w:t>
            </w:r>
            <w:r w:rsidRPr="00362C85">
              <w:rPr>
                <w:rFonts w:ascii="Times New Roman" w:hAnsi="Times New Roman"/>
                <w:sz w:val="24"/>
                <w:szCs w:val="24"/>
              </w:rPr>
              <w:t xml:space="preserve"> – De la promotion d’une composition équilibrée et représentative</w:t>
            </w:r>
          </w:p>
        </w:tc>
        <w:tc>
          <w:tcPr>
            <w:tcW w:w="5637" w:type="dxa"/>
          </w:tcPr>
          <w:p w14:paraId="78877B25" w14:textId="0FF567F0" w:rsidR="00976D70" w:rsidRPr="00A73052" w:rsidRDefault="00E050A7" w:rsidP="66F691B3">
            <w:pPr>
              <w:autoSpaceDE w:val="0"/>
              <w:autoSpaceDN w:val="0"/>
              <w:adjustRightInd w:val="0"/>
              <w:jc w:val="center"/>
              <w:rPr>
                <w:rFonts w:ascii="Times New Roman" w:hAnsi="Times New Roman"/>
                <w:sz w:val="24"/>
                <w:szCs w:val="24"/>
                <w:lang w:val="nl-BE"/>
              </w:rPr>
            </w:pPr>
            <w:r w:rsidRPr="4CD7617C">
              <w:rPr>
                <w:rFonts w:ascii="Times New Roman" w:hAnsi="Times New Roman"/>
                <w:i/>
                <w:iCs/>
                <w:sz w:val="24"/>
                <w:szCs w:val="24"/>
                <w:lang w:val="nl-BE"/>
              </w:rPr>
              <w:t>Afdeling 3.</w:t>
            </w:r>
            <w:r w:rsidRPr="4CD7617C">
              <w:rPr>
                <w:rFonts w:ascii="Times New Roman" w:hAnsi="Times New Roman"/>
                <w:sz w:val="24"/>
                <w:szCs w:val="24"/>
                <w:lang w:val="nl-BE"/>
              </w:rPr>
              <w:t xml:space="preserve"> – </w:t>
            </w:r>
            <w:r w:rsidR="77C42AA1" w:rsidRPr="4CD7617C">
              <w:rPr>
                <w:rFonts w:ascii="Times New Roman" w:hAnsi="Times New Roman"/>
                <w:sz w:val="24"/>
                <w:szCs w:val="24"/>
                <w:lang w:val="nl-BE"/>
              </w:rPr>
              <w:t xml:space="preserve">Inzake </w:t>
            </w:r>
            <w:r w:rsidRPr="4CD7617C">
              <w:rPr>
                <w:rFonts w:ascii="Times New Roman" w:hAnsi="Times New Roman"/>
                <w:sz w:val="24"/>
                <w:szCs w:val="24"/>
                <w:lang w:val="nl-BE"/>
              </w:rPr>
              <w:t xml:space="preserve">de </w:t>
            </w:r>
            <w:r w:rsidR="00A73052" w:rsidRPr="4CD7617C">
              <w:rPr>
                <w:rFonts w:ascii="Times New Roman" w:hAnsi="Times New Roman"/>
                <w:sz w:val="24"/>
                <w:szCs w:val="24"/>
                <w:lang w:val="nl-BE"/>
              </w:rPr>
              <w:t>bevordering van een evenwichtige en representatieve samenstelling</w:t>
            </w:r>
          </w:p>
        </w:tc>
      </w:tr>
      <w:tr w:rsidR="00976D70" w:rsidRPr="001D1872" w14:paraId="435125B4" w14:textId="77777777" w:rsidTr="72E60ECB">
        <w:trPr>
          <w:jc w:val="center"/>
        </w:trPr>
        <w:tc>
          <w:tcPr>
            <w:tcW w:w="5636" w:type="dxa"/>
          </w:tcPr>
          <w:p w14:paraId="2D5D1B99" w14:textId="77777777" w:rsidR="00976D70" w:rsidRPr="00A73052"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67F87FF1" w14:textId="77777777" w:rsidR="00976D70" w:rsidRPr="00A73052"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1CE928AC" w14:textId="77777777" w:rsidTr="72E60ECB">
        <w:trPr>
          <w:jc w:val="center"/>
        </w:trPr>
        <w:tc>
          <w:tcPr>
            <w:tcW w:w="5636" w:type="dxa"/>
          </w:tcPr>
          <w:p w14:paraId="4C24BD69" w14:textId="2E000E63" w:rsidR="00976D70" w:rsidRPr="00FF4738" w:rsidRDefault="00976D70" w:rsidP="4891D75F">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Art. 1</w:t>
            </w:r>
            <w:r w:rsidR="651668C2" w:rsidRPr="4891D75F">
              <w:rPr>
                <w:rFonts w:ascii="Times New Roman" w:hAnsi="Times New Roman"/>
                <w:b/>
                <w:bCs/>
                <w:sz w:val="24"/>
                <w:szCs w:val="24"/>
              </w:rPr>
              <w:t>1</w:t>
            </w:r>
            <w:r w:rsidRPr="4891D75F">
              <w:rPr>
                <w:rFonts w:ascii="Times New Roman" w:hAnsi="Times New Roman"/>
                <w:b/>
                <w:bCs/>
                <w:sz w:val="24"/>
                <w:szCs w:val="24"/>
              </w:rPr>
              <w:t xml:space="preserve">. </w:t>
            </w:r>
            <w:r w:rsidRPr="4891D75F">
              <w:rPr>
                <w:rFonts w:ascii="Times New Roman" w:hAnsi="Times New Roman"/>
                <w:sz w:val="24"/>
                <w:szCs w:val="24"/>
              </w:rPr>
              <w:t xml:space="preserve">Afin de garantir une composition équilibrée et diverse de </w:t>
            </w:r>
            <w:r w:rsidR="00616569" w:rsidRPr="4891D75F">
              <w:rPr>
                <w:rFonts w:ascii="Times New Roman" w:hAnsi="Times New Roman"/>
                <w:sz w:val="24"/>
                <w:szCs w:val="24"/>
              </w:rPr>
              <w:t>l’</w:t>
            </w:r>
            <w:r w:rsidRPr="4891D75F">
              <w:rPr>
                <w:rFonts w:ascii="Times New Roman" w:hAnsi="Times New Roman"/>
                <w:sz w:val="24"/>
                <w:szCs w:val="24"/>
              </w:rPr>
              <w:t>assemblée générale</w:t>
            </w:r>
            <w:r w:rsidR="00616569" w:rsidRPr="4891D75F">
              <w:rPr>
                <w:rFonts w:ascii="Times New Roman" w:hAnsi="Times New Roman"/>
                <w:sz w:val="24"/>
                <w:szCs w:val="24"/>
              </w:rPr>
              <w:t xml:space="preserve"> du Conseil Fédéral</w:t>
            </w:r>
            <w:r w:rsidRPr="4891D75F">
              <w:rPr>
                <w:rFonts w:ascii="Times New Roman" w:hAnsi="Times New Roman"/>
                <w:sz w:val="24"/>
                <w:szCs w:val="24"/>
              </w:rPr>
              <w:t xml:space="preserve">, il est entendu que </w:t>
            </w:r>
            <w:r w:rsidR="00455500" w:rsidRPr="4891D75F">
              <w:rPr>
                <w:rFonts w:ascii="Times New Roman" w:hAnsi="Times New Roman"/>
                <w:sz w:val="24"/>
                <w:szCs w:val="24"/>
              </w:rPr>
              <w:t xml:space="preserve">maximum </w:t>
            </w:r>
            <w:commentRangeStart w:id="923"/>
            <w:r w:rsidRPr="4891D75F">
              <w:rPr>
                <w:rFonts w:ascii="Times New Roman" w:hAnsi="Times New Roman"/>
                <w:sz w:val="24"/>
                <w:szCs w:val="24"/>
              </w:rPr>
              <w:t>deux tiers</w:t>
            </w:r>
            <w:r w:rsidR="00455500" w:rsidRPr="4891D75F">
              <w:rPr>
                <w:rFonts w:ascii="Times New Roman" w:hAnsi="Times New Roman"/>
                <w:sz w:val="24"/>
                <w:szCs w:val="24"/>
              </w:rPr>
              <w:t xml:space="preserve"> </w:t>
            </w:r>
            <w:r w:rsidRPr="4891D75F">
              <w:rPr>
                <w:rFonts w:ascii="Times New Roman" w:hAnsi="Times New Roman"/>
                <w:sz w:val="24"/>
                <w:szCs w:val="24"/>
              </w:rPr>
              <w:t xml:space="preserve">des membres </w:t>
            </w:r>
            <w:r w:rsidR="009A43BA" w:rsidRPr="4891D75F">
              <w:rPr>
                <w:rFonts w:ascii="Times New Roman" w:hAnsi="Times New Roman"/>
                <w:sz w:val="24"/>
                <w:szCs w:val="24"/>
              </w:rPr>
              <w:t xml:space="preserve">visés à l’article </w:t>
            </w:r>
            <w:r w:rsidR="68039245" w:rsidRPr="4891D75F">
              <w:rPr>
                <w:rFonts w:ascii="Times New Roman" w:hAnsi="Times New Roman"/>
                <w:sz w:val="24"/>
                <w:szCs w:val="24"/>
              </w:rPr>
              <w:t>7</w:t>
            </w:r>
            <w:r w:rsidR="00E4659C" w:rsidRPr="4891D75F">
              <w:rPr>
                <w:rFonts w:ascii="Times New Roman" w:hAnsi="Times New Roman"/>
                <w:sz w:val="24"/>
                <w:szCs w:val="24"/>
              </w:rPr>
              <w:t xml:space="preserve"> </w:t>
            </w:r>
            <w:r w:rsidR="009C05AA" w:rsidRPr="4891D75F">
              <w:rPr>
                <w:rFonts w:ascii="Times New Roman" w:hAnsi="Times New Roman"/>
                <w:sz w:val="24"/>
                <w:szCs w:val="24"/>
              </w:rPr>
              <w:t>soient du même sexe</w:t>
            </w:r>
            <w:commentRangeEnd w:id="923"/>
            <w:r w:rsidR="004828A0">
              <w:rPr>
                <w:rStyle w:val="Verwijzingopmerking"/>
              </w:rPr>
              <w:commentReference w:id="923"/>
            </w:r>
            <w:r w:rsidR="00E4659C" w:rsidRPr="4891D75F">
              <w:rPr>
                <w:rFonts w:ascii="Times New Roman" w:hAnsi="Times New Roman"/>
                <w:sz w:val="24"/>
                <w:szCs w:val="24"/>
              </w:rPr>
              <w:t xml:space="preserve">, </w:t>
            </w:r>
            <w:r w:rsidRPr="4891D75F">
              <w:rPr>
                <w:rFonts w:ascii="Times New Roman" w:hAnsi="Times New Roman"/>
                <w:sz w:val="24"/>
                <w:szCs w:val="24"/>
              </w:rPr>
              <w:t>conformément à l’article 2</w:t>
            </w:r>
            <w:r w:rsidRPr="4891D75F">
              <w:rPr>
                <w:rFonts w:ascii="Times New Roman" w:hAnsi="Times New Roman"/>
                <w:i/>
                <w:iCs/>
                <w:sz w:val="24"/>
                <w:szCs w:val="24"/>
              </w:rPr>
              <w:t>bis</w:t>
            </w:r>
            <w:r w:rsidRPr="4891D75F">
              <w:rPr>
                <w:rFonts w:ascii="Times New Roman" w:hAnsi="Times New Roman"/>
                <w:sz w:val="24"/>
                <w:szCs w:val="24"/>
              </w:rPr>
              <w:t>, de la loi du 2</w:t>
            </w:r>
            <w:r w:rsidR="00B96230" w:rsidRPr="4891D75F">
              <w:rPr>
                <w:rFonts w:ascii="Times New Roman" w:hAnsi="Times New Roman"/>
                <w:sz w:val="24"/>
                <w:szCs w:val="24"/>
              </w:rPr>
              <w:t>0</w:t>
            </w:r>
            <w:r w:rsidRPr="4891D75F">
              <w:rPr>
                <w:rFonts w:ascii="Times New Roman" w:hAnsi="Times New Roman"/>
                <w:sz w:val="24"/>
                <w:szCs w:val="24"/>
              </w:rPr>
              <w:t xml:space="preserve"> juillet 1990 visant à promouvoir la présence équilibrée d’hommes et de femmes dans les organes possédant une compétence d’avis, et que :</w:t>
            </w:r>
          </w:p>
        </w:tc>
        <w:tc>
          <w:tcPr>
            <w:tcW w:w="5637" w:type="dxa"/>
          </w:tcPr>
          <w:p w14:paraId="38833731" w14:textId="0BBC9BD2" w:rsidR="00976D70" w:rsidRPr="006E568F" w:rsidRDefault="1BA1B589" w:rsidP="6F68D715">
            <w:pPr>
              <w:autoSpaceDE w:val="0"/>
              <w:autoSpaceDN w:val="0"/>
              <w:adjustRightInd w:val="0"/>
              <w:jc w:val="both"/>
              <w:rPr>
                <w:rFonts w:ascii="Times New Roman" w:hAnsi="Times New Roman"/>
                <w:sz w:val="24"/>
                <w:szCs w:val="24"/>
                <w:lang w:val="nl-BE"/>
              </w:rPr>
            </w:pPr>
            <w:r w:rsidRPr="4891D75F">
              <w:rPr>
                <w:rFonts w:ascii="Times New Roman" w:hAnsi="Times New Roman"/>
                <w:b/>
                <w:bCs/>
                <w:sz w:val="24"/>
                <w:szCs w:val="24"/>
                <w:lang w:val="nl-BE"/>
              </w:rPr>
              <w:t>Art. 1</w:t>
            </w:r>
            <w:r w:rsidR="6C2FACFF" w:rsidRPr="4891D75F">
              <w:rPr>
                <w:rFonts w:ascii="Times New Roman" w:hAnsi="Times New Roman"/>
                <w:b/>
                <w:bCs/>
                <w:sz w:val="24"/>
                <w:szCs w:val="24"/>
                <w:lang w:val="nl-BE"/>
              </w:rPr>
              <w:t>1</w:t>
            </w:r>
            <w:r w:rsidRPr="4891D75F">
              <w:rPr>
                <w:rFonts w:ascii="Times New Roman" w:hAnsi="Times New Roman"/>
                <w:sz w:val="24"/>
                <w:szCs w:val="24"/>
                <w:lang w:val="nl-BE"/>
              </w:rPr>
              <w:t xml:space="preserve">. </w:t>
            </w:r>
            <w:r w:rsidR="7D047D03" w:rsidRPr="4891D75F">
              <w:rPr>
                <w:rFonts w:ascii="Times New Roman" w:hAnsi="Times New Roman"/>
                <w:sz w:val="24"/>
                <w:szCs w:val="24"/>
                <w:lang w:val="nl-BE"/>
              </w:rPr>
              <w:t xml:space="preserve">Om een </w:t>
            </w:r>
            <w:r w:rsidR="0199010D" w:rsidRPr="4891D75F">
              <w:rPr>
                <w:rFonts w:ascii="Times New Roman" w:hAnsi="Times New Roman"/>
                <w:sz w:val="24"/>
                <w:szCs w:val="24"/>
                <w:lang w:val="nl-BE"/>
              </w:rPr>
              <w:t>evenwic</w:t>
            </w:r>
            <w:r w:rsidR="6DD21B09" w:rsidRPr="4891D75F">
              <w:rPr>
                <w:rFonts w:ascii="Times New Roman" w:hAnsi="Times New Roman"/>
                <w:sz w:val="24"/>
                <w:szCs w:val="24"/>
                <w:lang w:val="nl-BE"/>
              </w:rPr>
              <w:t xml:space="preserve">htige en diverse </w:t>
            </w:r>
            <w:r w:rsidR="7D047D03" w:rsidRPr="4891D75F">
              <w:rPr>
                <w:rFonts w:ascii="Times New Roman" w:hAnsi="Times New Roman"/>
                <w:sz w:val="24"/>
                <w:szCs w:val="24"/>
                <w:lang w:val="nl-BE"/>
              </w:rPr>
              <w:t xml:space="preserve">samenstelling </w:t>
            </w:r>
            <w:r w:rsidR="6DD21B09" w:rsidRPr="4891D75F">
              <w:rPr>
                <w:rFonts w:ascii="Times New Roman" w:hAnsi="Times New Roman"/>
                <w:sz w:val="24"/>
                <w:szCs w:val="24"/>
                <w:lang w:val="nl-BE"/>
              </w:rPr>
              <w:t xml:space="preserve">van de algemene </w:t>
            </w:r>
            <w:r w:rsidR="12DD4413" w:rsidRPr="4891D75F">
              <w:rPr>
                <w:rFonts w:ascii="Times New Roman" w:hAnsi="Times New Roman"/>
                <w:sz w:val="24"/>
                <w:szCs w:val="24"/>
                <w:lang w:val="nl-BE"/>
              </w:rPr>
              <w:t>vergadering</w:t>
            </w:r>
            <w:r w:rsidR="622C92D6" w:rsidRPr="4891D75F">
              <w:rPr>
                <w:rFonts w:ascii="Times New Roman" w:hAnsi="Times New Roman"/>
                <w:sz w:val="24"/>
                <w:szCs w:val="24"/>
                <w:lang w:val="nl-BE"/>
              </w:rPr>
              <w:t xml:space="preserve"> van de Federale Raad</w:t>
            </w:r>
            <w:r w:rsidR="5DC60B69" w:rsidRPr="4891D75F">
              <w:rPr>
                <w:rFonts w:ascii="Times New Roman" w:hAnsi="Times New Roman"/>
                <w:sz w:val="24"/>
                <w:szCs w:val="24"/>
                <w:lang w:val="nl-BE"/>
              </w:rPr>
              <w:t xml:space="preserve"> te waarborgen, </w:t>
            </w:r>
            <w:r w:rsidR="732F0091" w:rsidRPr="4891D75F">
              <w:rPr>
                <w:rFonts w:ascii="Times New Roman" w:hAnsi="Times New Roman"/>
                <w:sz w:val="24"/>
                <w:szCs w:val="24"/>
                <w:lang w:val="nl-BE"/>
              </w:rPr>
              <w:t xml:space="preserve">mag </w:t>
            </w:r>
            <w:r w:rsidR="5C156DE8" w:rsidRPr="4891D75F">
              <w:rPr>
                <w:rFonts w:ascii="Times New Roman" w:hAnsi="Times New Roman"/>
                <w:sz w:val="24"/>
                <w:szCs w:val="24"/>
                <w:lang w:val="nl-BE"/>
              </w:rPr>
              <w:t xml:space="preserve">maximum twee derde van de leden bedoeld in artikel </w:t>
            </w:r>
            <w:r w:rsidR="6F7F2DA5" w:rsidRPr="4891D75F">
              <w:rPr>
                <w:rFonts w:ascii="Times New Roman" w:hAnsi="Times New Roman"/>
                <w:sz w:val="24"/>
                <w:szCs w:val="24"/>
                <w:lang w:val="nl-BE"/>
              </w:rPr>
              <w:t>7</w:t>
            </w:r>
            <w:r w:rsidR="1893C6C5" w:rsidRPr="4891D75F">
              <w:rPr>
                <w:rFonts w:ascii="Times New Roman" w:hAnsi="Times New Roman"/>
                <w:sz w:val="24"/>
                <w:szCs w:val="24"/>
                <w:lang w:val="nl-BE"/>
              </w:rPr>
              <w:t xml:space="preserve"> van </w:t>
            </w:r>
            <w:r w:rsidR="42427A9B" w:rsidRPr="4891D75F">
              <w:rPr>
                <w:rFonts w:ascii="Times New Roman" w:hAnsi="Times New Roman"/>
                <w:sz w:val="24"/>
                <w:szCs w:val="24"/>
                <w:lang w:val="nl-BE"/>
              </w:rPr>
              <w:t>het</w:t>
            </w:r>
            <w:r w:rsidR="1893C6C5" w:rsidRPr="4891D75F">
              <w:rPr>
                <w:rFonts w:ascii="Times New Roman" w:hAnsi="Times New Roman"/>
                <w:sz w:val="24"/>
                <w:szCs w:val="24"/>
                <w:lang w:val="nl-BE"/>
              </w:rPr>
              <w:t xml:space="preserve">zelfde </w:t>
            </w:r>
            <w:r w:rsidR="06991DA2" w:rsidRPr="4891D75F">
              <w:rPr>
                <w:rFonts w:ascii="Times New Roman" w:hAnsi="Times New Roman"/>
                <w:sz w:val="24"/>
                <w:szCs w:val="24"/>
                <w:lang w:val="nl-BE"/>
              </w:rPr>
              <w:t>geslacht</w:t>
            </w:r>
            <w:r w:rsidR="1893C6C5" w:rsidRPr="4891D75F">
              <w:rPr>
                <w:rFonts w:ascii="Times New Roman" w:hAnsi="Times New Roman"/>
                <w:sz w:val="24"/>
                <w:szCs w:val="24"/>
                <w:lang w:val="nl-BE"/>
              </w:rPr>
              <w:t xml:space="preserve"> </w:t>
            </w:r>
            <w:r w:rsidR="4B1E105A" w:rsidRPr="4891D75F">
              <w:rPr>
                <w:rFonts w:ascii="Times New Roman" w:hAnsi="Times New Roman"/>
                <w:sz w:val="24"/>
                <w:szCs w:val="24"/>
                <w:lang w:val="nl-BE"/>
              </w:rPr>
              <w:t>zijn</w:t>
            </w:r>
            <w:r w:rsidR="1893C6C5" w:rsidRPr="4891D75F">
              <w:rPr>
                <w:rFonts w:ascii="Times New Roman" w:hAnsi="Times New Roman"/>
                <w:sz w:val="24"/>
                <w:szCs w:val="24"/>
                <w:lang w:val="nl-BE"/>
              </w:rPr>
              <w:t xml:space="preserve">, </w:t>
            </w:r>
            <w:r w:rsidR="06991DA2" w:rsidRPr="4891D75F">
              <w:rPr>
                <w:rFonts w:ascii="Times New Roman" w:hAnsi="Times New Roman"/>
                <w:sz w:val="24"/>
                <w:szCs w:val="24"/>
                <w:lang w:val="nl-BE"/>
              </w:rPr>
              <w:t xml:space="preserve">overeenkomstig </w:t>
            </w:r>
            <w:r w:rsidR="164B781B" w:rsidRPr="4891D75F">
              <w:rPr>
                <w:rFonts w:ascii="Times New Roman" w:hAnsi="Times New Roman"/>
                <w:sz w:val="24"/>
                <w:szCs w:val="24"/>
                <w:lang w:val="nl-BE"/>
              </w:rPr>
              <w:t>artikel 2</w:t>
            </w:r>
            <w:r w:rsidR="164B781B" w:rsidRPr="4891D75F">
              <w:rPr>
                <w:rFonts w:ascii="Times New Roman" w:hAnsi="Times New Roman"/>
                <w:i/>
                <w:iCs/>
                <w:sz w:val="24"/>
                <w:szCs w:val="24"/>
                <w:lang w:val="nl-BE"/>
              </w:rPr>
              <w:t>bis</w:t>
            </w:r>
            <w:r w:rsidR="164B781B" w:rsidRPr="4891D75F">
              <w:rPr>
                <w:rFonts w:ascii="Times New Roman" w:hAnsi="Times New Roman"/>
                <w:sz w:val="24"/>
                <w:szCs w:val="24"/>
                <w:lang w:val="nl-BE"/>
              </w:rPr>
              <w:t>, van de wet van 2</w:t>
            </w:r>
            <w:r w:rsidR="00B96230" w:rsidRPr="4891D75F">
              <w:rPr>
                <w:rFonts w:ascii="Times New Roman" w:hAnsi="Times New Roman"/>
                <w:sz w:val="24"/>
                <w:szCs w:val="24"/>
                <w:lang w:val="nl-BE"/>
              </w:rPr>
              <w:t>0</w:t>
            </w:r>
            <w:r w:rsidR="164B781B" w:rsidRPr="4891D75F">
              <w:rPr>
                <w:rFonts w:ascii="Times New Roman" w:hAnsi="Times New Roman"/>
                <w:sz w:val="24"/>
                <w:szCs w:val="24"/>
                <w:lang w:val="nl-BE"/>
              </w:rPr>
              <w:t xml:space="preserve"> juli 1990 ter bevordering van de evenwichtige aanwezigheid van mannen en vrouwen in organen met adviserende bevoegdheid, en:</w:t>
            </w:r>
          </w:p>
        </w:tc>
      </w:tr>
      <w:tr w:rsidR="390A8E0E" w:rsidRPr="001D1872" w14:paraId="1C10EFAB" w14:textId="77777777" w:rsidTr="72E60ECB">
        <w:trPr>
          <w:trHeight w:val="300"/>
          <w:jc w:val="center"/>
        </w:trPr>
        <w:tc>
          <w:tcPr>
            <w:tcW w:w="5636" w:type="dxa"/>
          </w:tcPr>
          <w:p w14:paraId="3CB8B31C" w14:textId="14534F6A" w:rsidR="390A8E0E" w:rsidRPr="00801B54" w:rsidRDefault="390A8E0E" w:rsidP="390A8E0E">
            <w:pPr>
              <w:jc w:val="both"/>
              <w:rPr>
                <w:rFonts w:ascii="Times New Roman" w:hAnsi="Times New Roman"/>
                <w:b/>
                <w:bCs/>
                <w:sz w:val="24"/>
                <w:szCs w:val="24"/>
                <w:lang w:val="nl-BE"/>
              </w:rPr>
            </w:pPr>
          </w:p>
        </w:tc>
        <w:tc>
          <w:tcPr>
            <w:tcW w:w="5637" w:type="dxa"/>
          </w:tcPr>
          <w:p w14:paraId="6E349CD3" w14:textId="4F4DCECE" w:rsidR="390A8E0E" w:rsidRDefault="390A8E0E" w:rsidP="390A8E0E">
            <w:pPr>
              <w:jc w:val="both"/>
              <w:rPr>
                <w:rFonts w:ascii="Times New Roman" w:hAnsi="Times New Roman"/>
                <w:b/>
                <w:bCs/>
                <w:sz w:val="24"/>
                <w:szCs w:val="24"/>
                <w:lang w:val="nl-BE"/>
              </w:rPr>
            </w:pPr>
          </w:p>
        </w:tc>
      </w:tr>
      <w:tr w:rsidR="390A8E0E" w:rsidRPr="001D1872" w14:paraId="35CC9E10" w14:textId="77777777" w:rsidTr="72E60ECB">
        <w:trPr>
          <w:trHeight w:val="300"/>
          <w:jc w:val="center"/>
        </w:trPr>
        <w:tc>
          <w:tcPr>
            <w:tcW w:w="5636" w:type="dxa"/>
          </w:tcPr>
          <w:p w14:paraId="643925F2" w14:textId="6648DFE1" w:rsidR="036E23B2" w:rsidRDefault="036E23B2" w:rsidP="390A8E0E">
            <w:pPr>
              <w:jc w:val="both"/>
              <w:rPr>
                <w:rFonts w:ascii="Times New Roman" w:hAnsi="Times New Roman"/>
                <w:sz w:val="24"/>
                <w:szCs w:val="24"/>
              </w:rPr>
            </w:pPr>
            <w:r w:rsidRPr="390A8E0E">
              <w:rPr>
                <w:rFonts w:ascii="Times New Roman" w:hAnsi="Times New Roman"/>
                <w:color w:val="000000" w:themeColor="text1"/>
                <w:sz w:val="24"/>
                <w:szCs w:val="24"/>
              </w:rPr>
              <w:t xml:space="preserve">1° </w:t>
            </w:r>
            <w:commentRangeStart w:id="924"/>
            <w:commentRangeStart w:id="925"/>
            <w:commentRangeStart w:id="926"/>
            <w:r w:rsidRPr="390A8E0E">
              <w:rPr>
                <w:rFonts w:ascii="Times New Roman" w:hAnsi="Times New Roman"/>
                <w:color w:val="000000" w:themeColor="text1"/>
                <w:sz w:val="24"/>
                <w:szCs w:val="24"/>
              </w:rPr>
              <w:t>au moins 50 pc. des membres doivent être des personnes en situation de handicap</w:t>
            </w:r>
            <w:commentRangeEnd w:id="924"/>
            <w:r w:rsidR="00F0417D">
              <w:rPr>
                <w:rStyle w:val="Verwijzingopmerking"/>
              </w:rPr>
              <w:commentReference w:id="924"/>
            </w:r>
            <w:commentRangeEnd w:id="925"/>
            <w:r>
              <w:commentReference w:id="925"/>
            </w:r>
            <w:commentRangeEnd w:id="926"/>
            <w:r>
              <w:commentReference w:id="926"/>
            </w:r>
            <w:r w:rsidRPr="390A8E0E">
              <w:rPr>
                <w:rFonts w:ascii="Times New Roman" w:hAnsi="Times New Roman"/>
                <w:color w:val="000000" w:themeColor="text1"/>
                <w:sz w:val="24"/>
                <w:szCs w:val="24"/>
              </w:rPr>
              <w:t>, tant dans l’ensemble des membres effectifs, que dans l’ensemble des membres suppléants. À cet égard, il est également tenu compte de la diversité du type de handicap ;</w:t>
            </w:r>
          </w:p>
        </w:tc>
        <w:tc>
          <w:tcPr>
            <w:tcW w:w="5637" w:type="dxa"/>
          </w:tcPr>
          <w:p w14:paraId="60D169A6" w14:textId="136C153A" w:rsidR="390A8E0E" w:rsidRDefault="03DCEC5C" w:rsidP="6F46BAAA">
            <w:pPr>
              <w:jc w:val="both"/>
              <w:rPr>
                <w:rFonts w:ascii="Times New Roman" w:hAnsi="Times New Roman"/>
                <w:sz w:val="24"/>
                <w:szCs w:val="24"/>
                <w:lang w:val="nl-BE"/>
              </w:rPr>
            </w:pPr>
            <w:r w:rsidRPr="6F46BAAA">
              <w:rPr>
                <w:rFonts w:ascii="Times New Roman" w:hAnsi="Times New Roman"/>
                <w:color w:val="000000" w:themeColor="text1"/>
                <w:sz w:val="24"/>
                <w:szCs w:val="24"/>
                <w:lang w:val="nl-BE"/>
              </w:rPr>
              <w:t>1° ten minste 50 pct. van de leden dienen personen met een handicap te zijn, zowel voor het geheel van de gewone leden, als voor het geheel van de plaatsvervangende leden. In dit verband wordt er ook rekening gehouden met de diversiteit op het vlak van handicap;</w:t>
            </w:r>
          </w:p>
        </w:tc>
      </w:tr>
      <w:tr w:rsidR="00976D70" w:rsidRPr="001D1872" w14:paraId="2A005BD2" w14:textId="77777777" w:rsidTr="72E60ECB">
        <w:trPr>
          <w:jc w:val="center"/>
        </w:trPr>
        <w:tc>
          <w:tcPr>
            <w:tcW w:w="5636" w:type="dxa"/>
          </w:tcPr>
          <w:p w14:paraId="46ACD619" w14:textId="77777777" w:rsidR="00976D70" w:rsidRPr="009A43BA"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6F9E611C" w14:textId="77777777" w:rsidR="00976D70" w:rsidRPr="009A43BA"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23578BCA" w14:textId="77777777" w:rsidTr="72E60ECB">
        <w:trPr>
          <w:jc w:val="center"/>
        </w:trPr>
        <w:tc>
          <w:tcPr>
            <w:tcW w:w="5636" w:type="dxa"/>
          </w:tcPr>
          <w:p w14:paraId="1B2F08BF" w14:textId="73606387" w:rsidR="00976D70" w:rsidRDefault="036E23B2" w:rsidP="00976D70">
            <w:pPr>
              <w:autoSpaceDE w:val="0"/>
              <w:autoSpaceDN w:val="0"/>
              <w:adjustRightInd w:val="0"/>
              <w:jc w:val="both"/>
              <w:rPr>
                <w:rFonts w:ascii="Times New Roman" w:hAnsi="Times New Roman"/>
                <w:sz w:val="24"/>
                <w:szCs w:val="24"/>
              </w:rPr>
            </w:pPr>
            <w:commentRangeStart w:id="927"/>
            <w:r w:rsidRPr="72E60ECB">
              <w:rPr>
                <w:rFonts w:ascii="Times New Roman" w:hAnsi="Times New Roman"/>
                <w:sz w:val="24"/>
                <w:szCs w:val="24"/>
              </w:rPr>
              <w:t>2</w:t>
            </w:r>
            <w:r w:rsidR="00976D70" w:rsidRPr="72E60ECB">
              <w:rPr>
                <w:rFonts w:ascii="Times New Roman" w:hAnsi="Times New Roman"/>
                <w:sz w:val="24"/>
                <w:szCs w:val="24"/>
              </w:rPr>
              <w:t>° au moins deux associations représentatives sont actives dans la région de langue néerlandaise ;</w:t>
            </w:r>
          </w:p>
        </w:tc>
        <w:tc>
          <w:tcPr>
            <w:tcW w:w="5637" w:type="dxa"/>
          </w:tcPr>
          <w:p w14:paraId="766F352A" w14:textId="591F2B35" w:rsidR="00976D70" w:rsidRPr="000A1BA6" w:rsidRDefault="0A85E1E5" w:rsidP="3AAE86A4">
            <w:pPr>
              <w:autoSpaceDE w:val="0"/>
              <w:autoSpaceDN w:val="0"/>
              <w:adjustRightInd w:val="0"/>
              <w:jc w:val="both"/>
              <w:rPr>
                <w:rFonts w:ascii="Times New Roman" w:hAnsi="Times New Roman"/>
                <w:sz w:val="24"/>
                <w:szCs w:val="24"/>
                <w:lang w:val="nl-BE"/>
              </w:rPr>
            </w:pPr>
            <w:r w:rsidRPr="72E60ECB">
              <w:rPr>
                <w:rFonts w:ascii="Times New Roman" w:hAnsi="Times New Roman"/>
                <w:sz w:val="24"/>
                <w:szCs w:val="24"/>
                <w:lang w:val="nl-BE"/>
              </w:rPr>
              <w:t>2</w:t>
            </w:r>
            <w:r w:rsidR="0060935C" w:rsidRPr="72E60ECB">
              <w:rPr>
                <w:rFonts w:ascii="Times New Roman" w:hAnsi="Times New Roman"/>
                <w:sz w:val="24"/>
                <w:szCs w:val="24"/>
                <w:lang w:val="nl-BE"/>
              </w:rPr>
              <w:t>°</w:t>
            </w:r>
            <w:r w:rsidR="2B70563F" w:rsidRPr="72E60ECB">
              <w:rPr>
                <w:rFonts w:ascii="Times New Roman" w:hAnsi="Times New Roman"/>
                <w:sz w:val="24"/>
                <w:szCs w:val="24"/>
                <w:lang w:val="nl-BE"/>
              </w:rPr>
              <w:t xml:space="preserve"> ten minste twee representatieve </w:t>
            </w:r>
            <w:r w:rsidR="0060935C" w:rsidRPr="72E60ECB">
              <w:rPr>
                <w:rFonts w:ascii="Times New Roman" w:hAnsi="Times New Roman"/>
                <w:sz w:val="24"/>
                <w:szCs w:val="24"/>
                <w:lang w:val="nl-BE"/>
              </w:rPr>
              <w:t>organisaties</w:t>
            </w:r>
            <w:r w:rsidR="2B70563F" w:rsidRPr="72E60ECB">
              <w:rPr>
                <w:rFonts w:ascii="Times New Roman" w:hAnsi="Times New Roman"/>
                <w:sz w:val="24"/>
                <w:szCs w:val="24"/>
                <w:lang w:val="nl-BE"/>
              </w:rPr>
              <w:t xml:space="preserve"> </w:t>
            </w:r>
            <w:r w:rsidR="7EF72A58" w:rsidRPr="72E60ECB">
              <w:rPr>
                <w:rFonts w:ascii="Times New Roman" w:hAnsi="Times New Roman"/>
                <w:sz w:val="24"/>
                <w:szCs w:val="24"/>
                <w:lang w:val="nl-BE"/>
              </w:rPr>
              <w:t>zijn actie</w:t>
            </w:r>
            <w:r w:rsidR="6CE853F9" w:rsidRPr="72E60ECB">
              <w:rPr>
                <w:rFonts w:ascii="Times New Roman" w:hAnsi="Times New Roman"/>
                <w:sz w:val="24"/>
                <w:szCs w:val="24"/>
                <w:lang w:val="nl-BE"/>
              </w:rPr>
              <w:t>f</w:t>
            </w:r>
            <w:r w:rsidR="61790A7F" w:rsidRPr="72E60ECB">
              <w:rPr>
                <w:rFonts w:ascii="Times New Roman" w:hAnsi="Times New Roman"/>
                <w:sz w:val="24"/>
                <w:szCs w:val="24"/>
                <w:lang w:val="nl-BE"/>
              </w:rPr>
              <w:t xml:space="preserve"> </w:t>
            </w:r>
            <w:r w:rsidR="7221EE86" w:rsidRPr="72E60ECB">
              <w:rPr>
                <w:rFonts w:ascii="Times New Roman" w:hAnsi="Times New Roman"/>
                <w:sz w:val="24"/>
                <w:szCs w:val="24"/>
                <w:lang w:val="nl-BE"/>
              </w:rPr>
              <w:t>i</w:t>
            </w:r>
            <w:r w:rsidR="61790A7F" w:rsidRPr="72E60ECB">
              <w:rPr>
                <w:rFonts w:ascii="Times New Roman" w:hAnsi="Times New Roman"/>
                <w:sz w:val="24"/>
                <w:szCs w:val="24"/>
                <w:lang w:val="nl-BE"/>
              </w:rPr>
              <w:t>n het Nederlandse taalgebied;</w:t>
            </w:r>
            <w:commentRangeEnd w:id="927"/>
            <w:r>
              <w:commentReference w:id="927"/>
            </w:r>
          </w:p>
        </w:tc>
      </w:tr>
      <w:tr w:rsidR="00976D70" w:rsidRPr="001D1872" w14:paraId="2CFCAE8E" w14:textId="77777777" w:rsidTr="72E60ECB">
        <w:trPr>
          <w:jc w:val="center"/>
        </w:trPr>
        <w:tc>
          <w:tcPr>
            <w:tcW w:w="5636" w:type="dxa"/>
          </w:tcPr>
          <w:p w14:paraId="78BF2C02" w14:textId="77777777" w:rsidR="00976D70" w:rsidRPr="000A1BA6"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590842EF" w14:textId="77777777" w:rsidR="00976D70" w:rsidRPr="000A1BA6"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248B15B1" w14:textId="77777777" w:rsidTr="72E60ECB">
        <w:trPr>
          <w:jc w:val="center"/>
        </w:trPr>
        <w:tc>
          <w:tcPr>
            <w:tcW w:w="5636" w:type="dxa"/>
          </w:tcPr>
          <w:p w14:paraId="63130590" w14:textId="342A9998" w:rsidR="00976D70" w:rsidRDefault="30BC4245" w:rsidP="390A8E0E">
            <w:pPr>
              <w:autoSpaceDE w:val="0"/>
              <w:autoSpaceDN w:val="0"/>
              <w:adjustRightInd w:val="0"/>
              <w:jc w:val="both"/>
              <w:rPr>
                <w:rFonts w:ascii="Times New Roman" w:hAnsi="Times New Roman"/>
                <w:sz w:val="24"/>
                <w:szCs w:val="24"/>
              </w:rPr>
            </w:pPr>
            <w:r w:rsidRPr="390A8E0E">
              <w:rPr>
                <w:rFonts w:ascii="Times New Roman" w:hAnsi="Times New Roman"/>
                <w:sz w:val="24"/>
                <w:szCs w:val="24"/>
              </w:rPr>
              <w:t>3</w:t>
            </w:r>
            <w:r w:rsidR="00976D70" w:rsidRPr="390A8E0E">
              <w:rPr>
                <w:rFonts w:ascii="Times New Roman" w:hAnsi="Times New Roman"/>
                <w:sz w:val="24"/>
                <w:szCs w:val="24"/>
              </w:rPr>
              <w:t>° au moins deux associations représentatives sont actives dans la région de langue française ;</w:t>
            </w:r>
          </w:p>
        </w:tc>
        <w:tc>
          <w:tcPr>
            <w:tcW w:w="5637" w:type="dxa"/>
          </w:tcPr>
          <w:p w14:paraId="6BC94C90" w14:textId="759FE202" w:rsidR="00976D70" w:rsidRPr="00195751" w:rsidRDefault="18731BDB" w:rsidP="3AAE86A4">
            <w:pPr>
              <w:autoSpaceDE w:val="0"/>
              <w:autoSpaceDN w:val="0"/>
              <w:adjustRightInd w:val="0"/>
              <w:jc w:val="both"/>
              <w:rPr>
                <w:rFonts w:ascii="Times New Roman" w:hAnsi="Times New Roman"/>
                <w:sz w:val="24"/>
                <w:szCs w:val="24"/>
                <w:lang w:val="nl-BE"/>
              </w:rPr>
            </w:pPr>
            <w:r w:rsidRPr="390A8E0E">
              <w:rPr>
                <w:rFonts w:ascii="Times New Roman" w:hAnsi="Times New Roman"/>
                <w:sz w:val="24"/>
                <w:szCs w:val="24"/>
                <w:lang w:val="nl-BE"/>
              </w:rPr>
              <w:t>3</w:t>
            </w:r>
            <w:r w:rsidR="61790A7F" w:rsidRPr="390A8E0E">
              <w:rPr>
                <w:rFonts w:ascii="Times New Roman" w:hAnsi="Times New Roman"/>
                <w:sz w:val="24"/>
                <w:szCs w:val="24"/>
                <w:lang w:val="nl-BE"/>
              </w:rPr>
              <w:t>° ten minste twee representatieve organisaties zijn actie</w:t>
            </w:r>
            <w:r w:rsidR="6CE853F9" w:rsidRPr="390A8E0E">
              <w:rPr>
                <w:rFonts w:ascii="Times New Roman" w:hAnsi="Times New Roman"/>
                <w:sz w:val="24"/>
                <w:szCs w:val="24"/>
                <w:lang w:val="nl-BE"/>
              </w:rPr>
              <w:t>f</w:t>
            </w:r>
            <w:r w:rsidR="61790A7F" w:rsidRPr="390A8E0E">
              <w:rPr>
                <w:rFonts w:ascii="Times New Roman" w:hAnsi="Times New Roman"/>
                <w:sz w:val="24"/>
                <w:szCs w:val="24"/>
                <w:lang w:val="nl-BE"/>
              </w:rPr>
              <w:t xml:space="preserve"> </w:t>
            </w:r>
            <w:r w:rsidR="0CC6D772" w:rsidRPr="390A8E0E">
              <w:rPr>
                <w:rFonts w:ascii="Times New Roman" w:hAnsi="Times New Roman"/>
                <w:sz w:val="24"/>
                <w:szCs w:val="24"/>
                <w:lang w:val="nl-BE"/>
              </w:rPr>
              <w:t>i</w:t>
            </w:r>
            <w:r w:rsidR="61790A7F" w:rsidRPr="390A8E0E">
              <w:rPr>
                <w:rFonts w:ascii="Times New Roman" w:hAnsi="Times New Roman"/>
                <w:sz w:val="24"/>
                <w:szCs w:val="24"/>
                <w:lang w:val="nl-BE"/>
              </w:rPr>
              <w:t>n het Franse</w:t>
            </w:r>
            <w:r w:rsidR="1CA40901" w:rsidRPr="390A8E0E">
              <w:rPr>
                <w:rFonts w:ascii="Times New Roman" w:hAnsi="Times New Roman"/>
                <w:sz w:val="24"/>
                <w:szCs w:val="24"/>
                <w:lang w:val="nl-BE"/>
              </w:rPr>
              <w:t xml:space="preserve"> taalgebied</w:t>
            </w:r>
            <w:r w:rsidR="6CE853F9" w:rsidRPr="390A8E0E">
              <w:rPr>
                <w:rFonts w:ascii="Times New Roman" w:hAnsi="Times New Roman"/>
                <w:sz w:val="24"/>
                <w:szCs w:val="24"/>
                <w:lang w:val="nl-BE"/>
              </w:rPr>
              <w:t>;</w:t>
            </w:r>
          </w:p>
        </w:tc>
      </w:tr>
      <w:tr w:rsidR="00976D70" w:rsidRPr="001D1872" w14:paraId="0037C6CE" w14:textId="77777777" w:rsidTr="72E60ECB">
        <w:trPr>
          <w:jc w:val="center"/>
        </w:trPr>
        <w:tc>
          <w:tcPr>
            <w:tcW w:w="5636" w:type="dxa"/>
          </w:tcPr>
          <w:p w14:paraId="5B6D6BD4" w14:textId="77777777" w:rsidR="00976D70" w:rsidRPr="00195751"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0FCE8101" w14:textId="77777777" w:rsidR="00976D70" w:rsidRPr="00195751"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4A3D3F97" w14:textId="77777777" w:rsidTr="72E60ECB">
        <w:trPr>
          <w:jc w:val="center"/>
        </w:trPr>
        <w:tc>
          <w:tcPr>
            <w:tcW w:w="5636" w:type="dxa"/>
          </w:tcPr>
          <w:p w14:paraId="63CF8F5F" w14:textId="567056F5" w:rsidR="00976D70" w:rsidRDefault="120D90AD" w:rsidP="390A8E0E">
            <w:pPr>
              <w:autoSpaceDE w:val="0"/>
              <w:autoSpaceDN w:val="0"/>
              <w:adjustRightInd w:val="0"/>
              <w:jc w:val="both"/>
              <w:rPr>
                <w:rFonts w:ascii="Times New Roman" w:hAnsi="Times New Roman"/>
                <w:sz w:val="24"/>
                <w:szCs w:val="24"/>
              </w:rPr>
            </w:pPr>
            <w:r w:rsidRPr="390A8E0E">
              <w:rPr>
                <w:rFonts w:ascii="Times New Roman" w:hAnsi="Times New Roman"/>
                <w:sz w:val="24"/>
                <w:szCs w:val="24"/>
              </w:rPr>
              <w:lastRenderedPageBreak/>
              <w:t>4</w:t>
            </w:r>
            <w:r w:rsidR="00976D70" w:rsidRPr="390A8E0E">
              <w:rPr>
                <w:rFonts w:ascii="Times New Roman" w:hAnsi="Times New Roman"/>
                <w:sz w:val="24"/>
                <w:szCs w:val="24"/>
              </w:rPr>
              <w:t>° au moins une association représentative est active dans la région bilingue de Bruxelles-capitale ;</w:t>
            </w:r>
          </w:p>
        </w:tc>
        <w:tc>
          <w:tcPr>
            <w:tcW w:w="5637" w:type="dxa"/>
          </w:tcPr>
          <w:p w14:paraId="2CBC2DFE" w14:textId="3AA46B38" w:rsidR="00976D70" w:rsidRPr="005A5AB7" w:rsidRDefault="5710C95A" w:rsidP="3AAE86A4">
            <w:pPr>
              <w:autoSpaceDE w:val="0"/>
              <w:autoSpaceDN w:val="0"/>
              <w:adjustRightInd w:val="0"/>
              <w:jc w:val="both"/>
              <w:rPr>
                <w:rFonts w:ascii="Times New Roman" w:hAnsi="Times New Roman"/>
                <w:sz w:val="24"/>
                <w:szCs w:val="24"/>
                <w:lang w:val="nl-BE"/>
              </w:rPr>
            </w:pPr>
            <w:r w:rsidRPr="6F46BAAA">
              <w:rPr>
                <w:rFonts w:ascii="Times New Roman" w:hAnsi="Times New Roman"/>
                <w:sz w:val="24"/>
                <w:szCs w:val="24"/>
                <w:lang w:val="nl-BE"/>
              </w:rPr>
              <w:t>4</w:t>
            </w:r>
            <w:r w:rsidR="6CE853F9" w:rsidRPr="6F46BAAA">
              <w:rPr>
                <w:rFonts w:ascii="Times New Roman" w:hAnsi="Times New Roman"/>
                <w:sz w:val="24"/>
                <w:szCs w:val="24"/>
                <w:lang w:val="nl-BE"/>
              </w:rPr>
              <w:t xml:space="preserve">° ten minste een representatieve organisatie is actief </w:t>
            </w:r>
            <w:r w:rsidR="34BE8496" w:rsidRPr="6F46BAAA">
              <w:rPr>
                <w:rFonts w:ascii="Times New Roman" w:hAnsi="Times New Roman"/>
                <w:sz w:val="24"/>
                <w:szCs w:val="24"/>
                <w:lang w:val="nl-BE"/>
              </w:rPr>
              <w:t>i</w:t>
            </w:r>
            <w:r w:rsidR="6CE853F9" w:rsidRPr="6F46BAAA">
              <w:rPr>
                <w:rFonts w:ascii="Times New Roman" w:hAnsi="Times New Roman"/>
                <w:sz w:val="24"/>
                <w:szCs w:val="24"/>
                <w:lang w:val="nl-BE"/>
              </w:rPr>
              <w:t xml:space="preserve">n </w:t>
            </w:r>
            <w:r w:rsidR="5274B138" w:rsidRPr="6F46BAAA">
              <w:rPr>
                <w:rFonts w:ascii="Times New Roman" w:hAnsi="Times New Roman"/>
                <w:sz w:val="24"/>
                <w:szCs w:val="24"/>
                <w:lang w:val="nl-BE"/>
              </w:rPr>
              <w:t>het tweetalige gebied Brussel-Hoofdstad;</w:t>
            </w:r>
          </w:p>
        </w:tc>
      </w:tr>
      <w:tr w:rsidR="00976D70" w:rsidRPr="001D1872" w14:paraId="2F301613" w14:textId="77777777" w:rsidTr="72E60ECB">
        <w:trPr>
          <w:jc w:val="center"/>
        </w:trPr>
        <w:tc>
          <w:tcPr>
            <w:tcW w:w="5636" w:type="dxa"/>
          </w:tcPr>
          <w:p w14:paraId="49268F7A" w14:textId="77777777" w:rsidR="00976D70" w:rsidRPr="005A5AB7"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675B2890" w14:textId="77777777" w:rsidR="00976D70" w:rsidRPr="005A5AB7"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7534D153" w14:textId="77777777" w:rsidTr="72E60ECB">
        <w:trPr>
          <w:jc w:val="center"/>
        </w:trPr>
        <w:tc>
          <w:tcPr>
            <w:tcW w:w="5636" w:type="dxa"/>
          </w:tcPr>
          <w:p w14:paraId="6D8DF8BD" w14:textId="3301B433" w:rsidR="00976D70" w:rsidRDefault="4790B410" w:rsidP="390A8E0E">
            <w:pPr>
              <w:autoSpaceDE w:val="0"/>
              <w:autoSpaceDN w:val="0"/>
              <w:adjustRightInd w:val="0"/>
              <w:jc w:val="both"/>
              <w:rPr>
                <w:rFonts w:ascii="Times New Roman" w:hAnsi="Times New Roman"/>
                <w:sz w:val="24"/>
                <w:szCs w:val="24"/>
              </w:rPr>
            </w:pPr>
            <w:r w:rsidRPr="390A8E0E">
              <w:rPr>
                <w:rFonts w:ascii="Times New Roman" w:hAnsi="Times New Roman"/>
                <w:sz w:val="24"/>
                <w:szCs w:val="24"/>
              </w:rPr>
              <w:t>5</w:t>
            </w:r>
            <w:r w:rsidR="00976D70" w:rsidRPr="390A8E0E">
              <w:rPr>
                <w:rFonts w:ascii="Times New Roman" w:hAnsi="Times New Roman"/>
                <w:sz w:val="24"/>
                <w:szCs w:val="24"/>
              </w:rPr>
              <w:t>° au moins une association représentative est active dans la région de langue allemande.</w:t>
            </w:r>
          </w:p>
        </w:tc>
        <w:tc>
          <w:tcPr>
            <w:tcW w:w="5637" w:type="dxa"/>
          </w:tcPr>
          <w:p w14:paraId="7A8C58BA" w14:textId="73D85774" w:rsidR="00976D70" w:rsidRPr="00A604FE" w:rsidRDefault="6BC5AFCE" w:rsidP="3AAE86A4">
            <w:pPr>
              <w:autoSpaceDE w:val="0"/>
              <w:autoSpaceDN w:val="0"/>
              <w:adjustRightInd w:val="0"/>
              <w:jc w:val="both"/>
              <w:rPr>
                <w:rFonts w:ascii="Times New Roman" w:hAnsi="Times New Roman"/>
                <w:sz w:val="24"/>
                <w:szCs w:val="24"/>
                <w:lang w:val="nl-BE"/>
              </w:rPr>
            </w:pPr>
            <w:r w:rsidRPr="6F46BAAA">
              <w:rPr>
                <w:rFonts w:ascii="Times New Roman" w:hAnsi="Times New Roman"/>
                <w:sz w:val="24"/>
                <w:szCs w:val="24"/>
                <w:lang w:val="nl-BE"/>
              </w:rPr>
              <w:t>5</w:t>
            </w:r>
            <w:r w:rsidR="5274B138" w:rsidRPr="6F46BAAA">
              <w:rPr>
                <w:rFonts w:ascii="Times New Roman" w:hAnsi="Times New Roman"/>
                <w:sz w:val="24"/>
                <w:szCs w:val="24"/>
                <w:lang w:val="nl-BE"/>
              </w:rPr>
              <w:t xml:space="preserve">° ten minste een representatieve organisatie is actief </w:t>
            </w:r>
            <w:r w:rsidR="3C8B60B3" w:rsidRPr="6F46BAAA">
              <w:rPr>
                <w:rFonts w:ascii="Times New Roman" w:hAnsi="Times New Roman"/>
                <w:sz w:val="24"/>
                <w:szCs w:val="24"/>
                <w:lang w:val="nl-BE"/>
              </w:rPr>
              <w:t>i</w:t>
            </w:r>
            <w:r w:rsidR="5274B138" w:rsidRPr="6F46BAAA">
              <w:rPr>
                <w:rFonts w:ascii="Times New Roman" w:hAnsi="Times New Roman"/>
                <w:sz w:val="24"/>
                <w:szCs w:val="24"/>
                <w:lang w:val="nl-BE"/>
              </w:rPr>
              <w:t>n het Duitse taalgebied</w:t>
            </w:r>
            <w:r w:rsidR="60A6187B" w:rsidRPr="6F46BAAA">
              <w:rPr>
                <w:rFonts w:ascii="Times New Roman" w:hAnsi="Times New Roman"/>
                <w:sz w:val="24"/>
                <w:szCs w:val="24"/>
                <w:lang w:val="nl-BE"/>
              </w:rPr>
              <w:t>.</w:t>
            </w:r>
          </w:p>
        </w:tc>
      </w:tr>
      <w:tr w:rsidR="00976D70" w:rsidRPr="001D1872" w14:paraId="4A79E81C" w14:textId="77777777" w:rsidTr="72E60ECB">
        <w:trPr>
          <w:jc w:val="center"/>
        </w:trPr>
        <w:tc>
          <w:tcPr>
            <w:tcW w:w="5636" w:type="dxa"/>
          </w:tcPr>
          <w:p w14:paraId="50226139" w14:textId="77777777" w:rsidR="00976D70" w:rsidRPr="00A604FE"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51F8A25F" w14:textId="77777777" w:rsidR="00976D70" w:rsidRPr="00A604FE" w:rsidRDefault="00976D70" w:rsidP="00976D70">
            <w:pPr>
              <w:autoSpaceDE w:val="0"/>
              <w:autoSpaceDN w:val="0"/>
              <w:adjustRightInd w:val="0"/>
              <w:jc w:val="both"/>
              <w:rPr>
                <w:rFonts w:ascii="Times New Roman" w:hAnsi="Times New Roman"/>
                <w:bCs/>
                <w:sz w:val="24"/>
                <w:szCs w:val="24"/>
                <w:lang w:val="nl-BE"/>
              </w:rPr>
            </w:pPr>
          </w:p>
        </w:tc>
      </w:tr>
      <w:tr w:rsidR="400CC31C" w:rsidRPr="001D1872" w14:paraId="12B075F9" w14:textId="77777777" w:rsidTr="72E60ECB">
        <w:trPr>
          <w:trHeight w:val="300"/>
          <w:jc w:val="center"/>
          <w:ins w:id="928" w:author="Boxho Thomas" w:date="2024-11-25T17:08:00Z"/>
        </w:trPr>
        <w:tc>
          <w:tcPr>
            <w:tcW w:w="5636" w:type="dxa"/>
          </w:tcPr>
          <w:p w14:paraId="3E941188" w14:textId="2B9FDD17" w:rsidR="1B76E810" w:rsidRPr="00F0417D" w:rsidRDefault="00F0417D" w:rsidP="11F72696">
            <w:pPr>
              <w:jc w:val="both"/>
              <w:rPr>
                <w:rFonts w:ascii="Times New Roman" w:hAnsi="Times New Roman"/>
                <w:sz w:val="24"/>
                <w:szCs w:val="24"/>
                <w:highlight w:val="yellow"/>
                <w:rPrChange w:id="929" w:author="Laureys Benjamin" w:date="2025-08-25T13:41:00Z" w16du:dateUtc="2025-07-16T10:19:00Z">
                  <w:rPr>
                    <w:rFonts w:ascii="Times New Roman" w:hAnsi="Times New Roman"/>
                    <w:sz w:val="24"/>
                    <w:szCs w:val="24"/>
                    <w:lang w:val="nl-BE"/>
                  </w:rPr>
                </w:rPrChange>
              </w:rPr>
            </w:pPr>
            <w:ins w:id="930" w:author="Duchenne Véronique" w:date="2025-07-16T12:19:00Z">
              <w:r w:rsidRPr="11F72696">
                <w:rPr>
                  <w:rFonts w:ascii="Times New Roman" w:hAnsi="Times New Roman"/>
                  <w:sz w:val="24"/>
                  <w:szCs w:val="24"/>
                  <w:highlight w:val="yellow"/>
                  <w:rPrChange w:id="931" w:author="Laureys Benjamin" w:date="2025-08-25T13:41:00Z">
                    <w:rPr>
                      <w:rFonts w:ascii="Times New Roman" w:hAnsi="Times New Roman"/>
                      <w:sz w:val="24"/>
                      <w:szCs w:val="24"/>
                      <w:lang w:val="nl-BE"/>
                    </w:rPr>
                  </w:rPrChange>
                </w:rPr>
                <w:t>6° critères de parité linguistique</w:t>
              </w:r>
              <w:r w:rsidRPr="11F72696">
                <w:rPr>
                  <w:rFonts w:ascii="Times New Roman" w:hAnsi="Times New Roman"/>
                  <w:sz w:val="24"/>
                  <w:szCs w:val="24"/>
                  <w:highlight w:val="yellow"/>
                  <w:rPrChange w:id="932" w:author="Laureys Benjamin" w:date="2025-08-25T13:41:00Z">
                    <w:rPr>
                      <w:rFonts w:ascii="Times New Roman" w:hAnsi="Times New Roman"/>
                      <w:sz w:val="24"/>
                      <w:szCs w:val="24"/>
                    </w:rPr>
                  </w:rPrChange>
                </w:rPr>
                <w:t xml:space="preserve"> pour le</w:t>
              </w:r>
            </w:ins>
            <w:ins w:id="933" w:author="Laureys Benjamin" w:date="2025-08-25T13:39:00Z">
              <w:r w:rsidR="7B681B97" w:rsidRPr="11F72696">
                <w:rPr>
                  <w:rFonts w:ascii="Times New Roman" w:hAnsi="Times New Roman"/>
                  <w:sz w:val="24"/>
                  <w:szCs w:val="24"/>
                  <w:highlight w:val="yellow"/>
                  <w:rPrChange w:id="934" w:author="Laureys Benjamin" w:date="2025-08-25T13:41:00Z">
                    <w:rPr>
                      <w:rFonts w:ascii="Times New Roman" w:hAnsi="Times New Roman"/>
                      <w:sz w:val="24"/>
                      <w:szCs w:val="24"/>
                    </w:rPr>
                  </w:rPrChange>
                </w:rPr>
                <w:t>s</w:t>
              </w:r>
            </w:ins>
            <w:ins w:id="935" w:author="Duchenne Véronique" w:date="2025-07-16T12:19:00Z">
              <w:r w:rsidRPr="11F72696">
                <w:rPr>
                  <w:rFonts w:ascii="Times New Roman" w:hAnsi="Times New Roman"/>
                  <w:sz w:val="24"/>
                  <w:szCs w:val="24"/>
                  <w:highlight w:val="yellow"/>
                  <w:rPrChange w:id="936" w:author="Laureys Benjamin" w:date="2025-08-25T13:41:00Z">
                    <w:rPr>
                      <w:rFonts w:ascii="Times New Roman" w:hAnsi="Times New Roman"/>
                      <w:sz w:val="24"/>
                      <w:szCs w:val="24"/>
                    </w:rPr>
                  </w:rPrChange>
                </w:rPr>
                <w:t xml:space="preserve"> personnes à titre indiv</w:t>
              </w:r>
            </w:ins>
            <w:ins w:id="937" w:author="Duchenne Véronique" w:date="2025-07-17T14:27:00Z">
              <w:r w:rsidR="004828A0" w:rsidRPr="11F72696">
                <w:rPr>
                  <w:rFonts w:ascii="Times New Roman" w:hAnsi="Times New Roman"/>
                  <w:sz w:val="24"/>
                  <w:szCs w:val="24"/>
                  <w:highlight w:val="yellow"/>
                  <w:rPrChange w:id="938" w:author="Laureys Benjamin" w:date="2025-08-25T13:41:00Z">
                    <w:rPr>
                      <w:rFonts w:ascii="Times New Roman" w:hAnsi="Times New Roman"/>
                      <w:sz w:val="24"/>
                      <w:szCs w:val="24"/>
                    </w:rPr>
                  </w:rPrChange>
                </w:rPr>
                <w:t xml:space="preserve">iduel </w:t>
              </w:r>
            </w:ins>
            <w:ins w:id="939" w:author="Duchenne Véronique" w:date="2025-07-16T12:19:00Z">
              <w:r w:rsidRPr="11F72696">
                <w:rPr>
                  <w:rFonts w:ascii="Times New Roman" w:hAnsi="Times New Roman"/>
                  <w:sz w:val="24"/>
                  <w:szCs w:val="24"/>
                  <w:highlight w:val="yellow"/>
                  <w:rPrChange w:id="940" w:author="Laureys Benjamin" w:date="2025-08-25T13:41:00Z">
                    <w:rPr>
                      <w:rFonts w:ascii="Times New Roman" w:hAnsi="Times New Roman"/>
                      <w:sz w:val="24"/>
                      <w:szCs w:val="24"/>
                    </w:rPr>
                  </w:rPrChange>
                </w:rPr>
                <w:t> ?</w:t>
              </w:r>
              <w:r w:rsidRPr="11F72696">
                <w:rPr>
                  <w:rFonts w:ascii="Times New Roman" w:hAnsi="Times New Roman"/>
                  <w:sz w:val="24"/>
                  <w:szCs w:val="24"/>
                </w:rPr>
                <w:t xml:space="preserve"> </w:t>
              </w:r>
            </w:ins>
          </w:p>
        </w:tc>
        <w:tc>
          <w:tcPr>
            <w:tcW w:w="5637" w:type="dxa"/>
          </w:tcPr>
          <w:p w14:paraId="2E643C24" w14:textId="67462E96" w:rsidR="400CC31C" w:rsidRPr="0044502A" w:rsidRDefault="378C9B86" w:rsidP="11F72696">
            <w:pPr>
              <w:jc w:val="both"/>
              <w:rPr>
                <w:rFonts w:ascii="Times New Roman" w:hAnsi="Times New Roman"/>
                <w:sz w:val="24"/>
                <w:szCs w:val="24"/>
                <w:highlight w:val="yellow"/>
                <w:lang w:val="nl-BE"/>
                <w:rPrChange w:id="941" w:author="Dossin Muriel" w:date="2025-08-26T11:14:00Z" w16du:dateUtc="2025-08-26T09:14:00Z">
                  <w:rPr>
                    <w:rFonts w:ascii="Times New Roman" w:hAnsi="Times New Roman"/>
                    <w:sz w:val="24"/>
                    <w:szCs w:val="24"/>
                    <w:lang w:val="nl-BE"/>
                  </w:rPr>
                </w:rPrChange>
              </w:rPr>
            </w:pPr>
            <w:ins w:id="942" w:author="Laureys Benjamin" w:date="2025-08-25T13:39:00Z">
              <w:r w:rsidRPr="0044502A">
                <w:rPr>
                  <w:rFonts w:ascii="Times New Roman" w:hAnsi="Times New Roman"/>
                  <w:sz w:val="24"/>
                  <w:szCs w:val="24"/>
                  <w:highlight w:val="yellow"/>
                  <w:lang w:val="nl-BE"/>
                  <w:rPrChange w:id="943" w:author="Dossin Muriel" w:date="2025-08-26T11:14:00Z" w16du:dateUtc="2025-08-26T09:14:00Z">
                    <w:rPr>
                      <w:rFonts w:ascii="Times New Roman" w:hAnsi="Times New Roman"/>
                      <w:sz w:val="24"/>
                      <w:szCs w:val="24"/>
                    </w:rPr>
                  </w:rPrChange>
                </w:rPr>
                <w:t xml:space="preserve">6° </w:t>
              </w:r>
            </w:ins>
            <w:ins w:id="944" w:author="Laureys Benjamin" w:date="2025-08-25T13:40:00Z">
              <w:r w:rsidR="099F91A6" w:rsidRPr="0044502A">
                <w:rPr>
                  <w:rFonts w:ascii="Times New Roman" w:hAnsi="Times New Roman"/>
                  <w:sz w:val="24"/>
                  <w:szCs w:val="24"/>
                  <w:highlight w:val="yellow"/>
                  <w:lang w:val="nl-BE"/>
                  <w:rPrChange w:id="945" w:author="Dossin Muriel" w:date="2025-08-26T11:14:00Z" w16du:dateUtc="2025-08-26T09:14:00Z">
                    <w:rPr>
                      <w:rFonts w:ascii="Times New Roman" w:hAnsi="Times New Roman"/>
                      <w:sz w:val="24"/>
                      <w:szCs w:val="24"/>
                    </w:rPr>
                  </w:rPrChange>
                </w:rPr>
                <w:t>taalpariteits</w:t>
              </w:r>
            </w:ins>
            <w:ins w:id="946" w:author="Laureys Benjamin" w:date="2025-08-25T13:39:00Z">
              <w:r w:rsidR="099F91A6" w:rsidRPr="0044502A">
                <w:rPr>
                  <w:rFonts w:ascii="Times New Roman" w:hAnsi="Times New Roman"/>
                  <w:sz w:val="24"/>
                  <w:szCs w:val="24"/>
                  <w:highlight w:val="yellow"/>
                  <w:lang w:val="nl-BE"/>
                  <w:rPrChange w:id="947" w:author="Dossin Muriel" w:date="2025-08-26T11:14:00Z" w16du:dateUtc="2025-08-26T09:14:00Z">
                    <w:rPr>
                      <w:rFonts w:ascii="Times New Roman" w:hAnsi="Times New Roman"/>
                      <w:sz w:val="24"/>
                      <w:szCs w:val="24"/>
                    </w:rPr>
                  </w:rPrChange>
                </w:rPr>
                <w:t xml:space="preserve">criteria </w:t>
              </w:r>
            </w:ins>
            <w:ins w:id="948" w:author="Laureys Benjamin" w:date="2025-08-25T13:40:00Z">
              <w:r w:rsidR="099F91A6" w:rsidRPr="0044502A">
                <w:rPr>
                  <w:rFonts w:ascii="Times New Roman" w:hAnsi="Times New Roman"/>
                  <w:sz w:val="24"/>
                  <w:szCs w:val="24"/>
                  <w:highlight w:val="yellow"/>
                  <w:lang w:val="nl-BE"/>
                  <w:rPrChange w:id="949" w:author="Dossin Muriel" w:date="2025-08-26T11:14:00Z" w16du:dateUtc="2025-08-26T09:14:00Z">
                    <w:rPr>
                      <w:rFonts w:ascii="Times New Roman" w:hAnsi="Times New Roman"/>
                      <w:sz w:val="24"/>
                      <w:szCs w:val="24"/>
                    </w:rPr>
                  </w:rPrChange>
                </w:rPr>
                <w:t>voor personen ten persoonlijken titel?</w:t>
              </w:r>
            </w:ins>
          </w:p>
        </w:tc>
      </w:tr>
      <w:tr w:rsidR="400CC31C" w:rsidRPr="001D1872" w14:paraId="0A879827" w14:textId="77777777" w:rsidTr="72E60ECB">
        <w:trPr>
          <w:trHeight w:val="300"/>
          <w:jc w:val="center"/>
          <w:ins w:id="950" w:author="Boxho Thomas" w:date="2024-11-25T17:08:00Z"/>
        </w:trPr>
        <w:tc>
          <w:tcPr>
            <w:tcW w:w="5636" w:type="dxa"/>
          </w:tcPr>
          <w:p w14:paraId="5CB14F97" w14:textId="1EB2AA17" w:rsidR="400CC31C" w:rsidRPr="0044502A" w:rsidRDefault="400CC31C" w:rsidP="11F72696">
            <w:pPr>
              <w:jc w:val="both"/>
              <w:rPr>
                <w:rFonts w:ascii="Times New Roman" w:hAnsi="Times New Roman"/>
                <w:sz w:val="24"/>
                <w:szCs w:val="24"/>
                <w:highlight w:val="yellow"/>
                <w:lang w:val="nl-BE"/>
                <w:rPrChange w:id="951" w:author="Dossin Muriel" w:date="2025-08-26T11:14:00Z" w16du:dateUtc="2025-08-26T09:14:00Z">
                  <w:rPr>
                    <w:rFonts w:ascii="Times New Roman" w:hAnsi="Times New Roman"/>
                    <w:sz w:val="24"/>
                    <w:szCs w:val="24"/>
                    <w:lang w:val="nl-BE"/>
                  </w:rPr>
                </w:rPrChange>
              </w:rPr>
            </w:pPr>
          </w:p>
        </w:tc>
        <w:tc>
          <w:tcPr>
            <w:tcW w:w="5637" w:type="dxa"/>
          </w:tcPr>
          <w:p w14:paraId="776869AB" w14:textId="143B77BF" w:rsidR="400CC31C" w:rsidRPr="0044502A" w:rsidRDefault="400CC31C" w:rsidP="11F72696">
            <w:pPr>
              <w:jc w:val="both"/>
              <w:rPr>
                <w:rFonts w:ascii="Times New Roman" w:hAnsi="Times New Roman"/>
                <w:sz w:val="24"/>
                <w:szCs w:val="24"/>
                <w:highlight w:val="yellow"/>
                <w:lang w:val="nl-BE"/>
                <w:rPrChange w:id="952" w:author="Dossin Muriel" w:date="2025-08-26T11:14:00Z" w16du:dateUtc="2025-08-26T09:14:00Z">
                  <w:rPr>
                    <w:rFonts w:ascii="Times New Roman" w:hAnsi="Times New Roman"/>
                    <w:sz w:val="24"/>
                    <w:szCs w:val="24"/>
                    <w:lang w:val="nl-BE"/>
                  </w:rPr>
                </w:rPrChange>
              </w:rPr>
            </w:pPr>
          </w:p>
        </w:tc>
      </w:tr>
      <w:tr w:rsidR="004828A0" w:rsidRPr="001D1872" w14:paraId="0FA9F67E" w14:textId="77777777" w:rsidTr="72E60ECB">
        <w:trPr>
          <w:trHeight w:val="300"/>
          <w:jc w:val="center"/>
          <w:ins w:id="953" w:author="Duchenne Véronique" w:date="2025-07-17T14:27:00Z"/>
        </w:trPr>
        <w:tc>
          <w:tcPr>
            <w:tcW w:w="5636" w:type="dxa"/>
          </w:tcPr>
          <w:p w14:paraId="3875D433" w14:textId="2A4DB427" w:rsidR="004828A0" w:rsidRDefault="004828A0" w:rsidP="11F72696">
            <w:pPr>
              <w:rPr>
                <w:ins w:id="954" w:author="Duchenne Véronique" w:date="2025-07-17T14:28:00Z" w16du:dateUtc="2025-07-17T12:28:00Z"/>
                <w:rFonts w:ascii="Aptos" w:hAnsi="Aptos"/>
                <w:sz w:val="24"/>
                <w:szCs w:val="24"/>
                <w:highlight w:val="yellow"/>
                <w:rPrChange w:id="955" w:author="Laureys Benjamin" w:date="2025-08-25T13:41:00Z">
                  <w:rPr>
                    <w:ins w:id="956" w:author="Duchenne Véronique" w:date="2025-07-17T14:28:00Z" w16du:dateUtc="2025-07-17T12:28:00Z"/>
                    <w:rFonts w:ascii="Aptos" w:hAnsi="Aptos"/>
                    <w:sz w:val="24"/>
                    <w:szCs w:val="24"/>
                  </w:rPr>
                </w:rPrChange>
              </w:rPr>
            </w:pPr>
            <w:ins w:id="957" w:author="Duchenne Véronique" w:date="2025-07-17T14:27:00Z">
              <w:r w:rsidRPr="11F72696">
                <w:rPr>
                  <w:rFonts w:ascii="Times New Roman" w:hAnsi="Times New Roman"/>
                  <w:sz w:val="24"/>
                  <w:szCs w:val="24"/>
                  <w:highlight w:val="yellow"/>
                  <w:rPrChange w:id="958" w:author="Laureys Benjamin" w:date="2025-08-25T13:41:00Z">
                    <w:rPr>
                      <w:rFonts w:ascii="Times New Roman" w:hAnsi="Times New Roman"/>
                      <w:sz w:val="24"/>
                      <w:szCs w:val="24"/>
                    </w:rPr>
                  </w:rPrChange>
                </w:rPr>
                <w:t xml:space="preserve">Gisèle : Article à ajouter : </w:t>
              </w:r>
            </w:ins>
            <w:ins w:id="959" w:author="Duchenne Véronique" w:date="2025-07-17T14:28:00Z">
              <w:r w:rsidRPr="11F72696">
                <w:rPr>
                  <w:highlight w:val="yellow"/>
                  <w:rPrChange w:id="960" w:author="Laureys Benjamin" w:date="2025-08-25T13:41:00Z">
                    <w:rPr/>
                  </w:rPrChange>
                </w:rPr>
                <w:t>précisément  clairement  les nécessaire/s investissement/s ( temps/disponibilités…) pour les membres, et encore plus pour les président/vice-présidents</w:t>
              </w:r>
            </w:ins>
          </w:p>
          <w:p w14:paraId="34AD408F" w14:textId="1B5A7675" w:rsidR="004828A0" w:rsidRPr="004828A0" w:rsidRDefault="004828A0" w:rsidP="11F72696">
            <w:pPr>
              <w:jc w:val="both"/>
              <w:rPr>
                <w:ins w:id="961" w:author="Duchenne Véronique" w:date="2025-07-17T14:27:00Z" w16du:dateUtc="2025-07-17T12:27:00Z"/>
                <w:rFonts w:ascii="Times New Roman" w:hAnsi="Times New Roman"/>
                <w:sz w:val="24"/>
                <w:szCs w:val="24"/>
                <w:highlight w:val="yellow"/>
                <w:rPrChange w:id="962" w:author="Laureys Benjamin" w:date="2025-08-25T13:41:00Z">
                  <w:rPr>
                    <w:ins w:id="963" w:author="Duchenne Véronique" w:date="2025-07-17T14:27:00Z" w16du:dateUtc="2025-07-17T12:27:00Z"/>
                    <w:rFonts w:ascii="Times New Roman" w:hAnsi="Times New Roman"/>
                    <w:sz w:val="24"/>
                    <w:szCs w:val="24"/>
                  </w:rPr>
                </w:rPrChange>
              </w:rPr>
            </w:pPr>
          </w:p>
        </w:tc>
        <w:tc>
          <w:tcPr>
            <w:tcW w:w="5637" w:type="dxa"/>
          </w:tcPr>
          <w:p w14:paraId="75927BF2" w14:textId="09BACEE7" w:rsidR="004828A0" w:rsidRPr="0044502A" w:rsidRDefault="6838C52D" w:rsidP="11F72696">
            <w:pPr>
              <w:jc w:val="both"/>
              <w:rPr>
                <w:ins w:id="964" w:author="Duchenne Véronique" w:date="2025-07-17T14:27:00Z" w16du:dateUtc="2025-07-17T12:27:00Z"/>
                <w:rFonts w:ascii="Times New Roman" w:hAnsi="Times New Roman"/>
                <w:sz w:val="24"/>
                <w:szCs w:val="24"/>
                <w:highlight w:val="yellow"/>
                <w:lang w:val="nl-BE"/>
                <w:rPrChange w:id="965" w:author="Dossin Muriel" w:date="2025-08-26T11:14:00Z" w16du:dateUtc="2025-08-26T09:14:00Z">
                  <w:rPr>
                    <w:ins w:id="966" w:author="Duchenne Véronique" w:date="2025-07-17T14:27:00Z" w16du:dateUtc="2025-07-17T12:27:00Z"/>
                    <w:rFonts w:ascii="Times New Roman" w:hAnsi="Times New Roman"/>
                    <w:sz w:val="24"/>
                    <w:szCs w:val="24"/>
                  </w:rPr>
                </w:rPrChange>
              </w:rPr>
            </w:pPr>
            <w:ins w:id="967" w:author="Laureys Benjamin" w:date="2025-08-25T13:41:00Z">
              <w:r w:rsidRPr="0044502A">
                <w:rPr>
                  <w:rFonts w:ascii="Times New Roman" w:hAnsi="Times New Roman"/>
                  <w:sz w:val="24"/>
                  <w:szCs w:val="24"/>
                  <w:highlight w:val="yellow"/>
                  <w:lang w:val="nl-BE"/>
                  <w:rPrChange w:id="968" w:author="Dossin Muriel" w:date="2025-08-26T11:14:00Z" w16du:dateUtc="2025-08-26T09:14:00Z">
                    <w:rPr>
                      <w:rFonts w:ascii="Times New Roman" w:hAnsi="Times New Roman"/>
                      <w:sz w:val="24"/>
                      <w:szCs w:val="24"/>
                    </w:rPr>
                  </w:rPrChange>
                </w:rPr>
                <w:t>GM: artikel toe te voegen</w:t>
              </w:r>
            </w:ins>
          </w:p>
        </w:tc>
      </w:tr>
      <w:tr w:rsidR="00976D70" w:rsidRPr="00FC3633" w14:paraId="43778BCC" w14:textId="77777777" w:rsidTr="72E60ECB">
        <w:trPr>
          <w:jc w:val="center"/>
        </w:trPr>
        <w:tc>
          <w:tcPr>
            <w:tcW w:w="5636" w:type="dxa"/>
          </w:tcPr>
          <w:p w14:paraId="63E674BF" w14:textId="2FCEA3EC" w:rsidR="00976D70" w:rsidRPr="0029487C" w:rsidRDefault="00976D70" w:rsidP="71868EEE">
            <w:pPr>
              <w:autoSpaceDE w:val="0"/>
              <w:autoSpaceDN w:val="0"/>
              <w:adjustRightInd w:val="0"/>
              <w:jc w:val="center"/>
              <w:rPr>
                <w:rFonts w:ascii="Times New Roman" w:hAnsi="Times New Roman"/>
                <w:sz w:val="24"/>
                <w:szCs w:val="24"/>
              </w:rPr>
            </w:pPr>
            <w:r w:rsidRPr="71868EEE">
              <w:rPr>
                <w:rFonts w:ascii="Times New Roman" w:hAnsi="Times New Roman"/>
                <w:i/>
                <w:iCs/>
                <w:sz w:val="24"/>
                <w:szCs w:val="24"/>
              </w:rPr>
              <w:t>Section 4</w:t>
            </w:r>
            <w:r w:rsidRPr="71868EEE">
              <w:rPr>
                <w:rFonts w:ascii="Times New Roman" w:hAnsi="Times New Roman"/>
                <w:sz w:val="24"/>
                <w:szCs w:val="24"/>
              </w:rPr>
              <w:t xml:space="preserve"> – </w:t>
            </w:r>
            <w:r w:rsidR="54D6E1CC" w:rsidRPr="71868EEE">
              <w:rPr>
                <w:rFonts w:ascii="Times New Roman" w:hAnsi="Times New Roman"/>
                <w:sz w:val="24"/>
                <w:szCs w:val="24"/>
              </w:rPr>
              <w:t>Le</w:t>
            </w:r>
            <w:r w:rsidRPr="71868EEE">
              <w:rPr>
                <w:rFonts w:ascii="Times New Roman" w:hAnsi="Times New Roman"/>
                <w:sz w:val="24"/>
                <w:szCs w:val="24"/>
              </w:rPr>
              <w:t xml:space="preserve"> mandat</w:t>
            </w:r>
          </w:p>
        </w:tc>
        <w:tc>
          <w:tcPr>
            <w:tcW w:w="5637" w:type="dxa"/>
          </w:tcPr>
          <w:p w14:paraId="1B19AFBC" w14:textId="50105E76" w:rsidR="00976D70" w:rsidRPr="0029487C" w:rsidRDefault="0029487C" w:rsidP="6F68D715">
            <w:pPr>
              <w:autoSpaceDE w:val="0"/>
              <w:autoSpaceDN w:val="0"/>
              <w:adjustRightInd w:val="0"/>
              <w:jc w:val="center"/>
              <w:rPr>
                <w:rFonts w:ascii="Times New Roman" w:hAnsi="Times New Roman"/>
                <w:sz w:val="24"/>
                <w:szCs w:val="24"/>
              </w:rPr>
            </w:pPr>
            <w:r w:rsidRPr="71868EEE">
              <w:rPr>
                <w:rFonts w:ascii="Times New Roman" w:hAnsi="Times New Roman"/>
                <w:i/>
                <w:iCs/>
                <w:sz w:val="24"/>
                <w:szCs w:val="24"/>
              </w:rPr>
              <w:t>Afdeling 4</w:t>
            </w:r>
            <w:r w:rsidRPr="71868EEE">
              <w:rPr>
                <w:rFonts w:ascii="Times New Roman" w:hAnsi="Times New Roman"/>
                <w:sz w:val="24"/>
                <w:szCs w:val="24"/>
              </w:rPr>
              <w:t xml:space="preserve">. - </w:t>
            </w:r>
            <w:r w:rsidR="00616569" w:rsidRPr="71868EEE">
              <w:rPr>
                <w:rFonts w:ascii="Times New Roman" w:hAnsi="Times New Roman"/>
                <w:sz w:val="24"/>
                <w:szCs w:val="24"/>
              </w:rPr>
              <w:t xml:space="preserve"> </w:t>
            </w:r>
            <w:r w:rsidR="3B453D08" w:rsidRPr="71868EEE">
              <w:rPr>
                <w:rFonts w:ascii="Times New Roman" w:hAnsi="Times New Roman"/>
                <w:sz w:val="24"/>
                <w:szCs w:val="24"/>
              </w:rPr>
              <w:t>H</w:t>
            </w:r>
            <w:r w:rsidR="0A3BFBD5" w:rsidRPr="71868EEE">
              <w:rPr>
                <w:rFonts w:ascii="Times New Roman" w:hAnsi="Times New Roman"/>
                <w:sz w:val="24"/>
                <w:szCs w:val="24"/>
              </w:rPr>
              <w:t>et</w:t>
            </w:r>
            <w:r w:rsidR="00616569" w:rsidRPr="71868EEE">
              <w:rPr>
                <w:rFonts w:ascii="Times New Roman" w:hAnsi="Times New Roman"/>
                <w:sz w:val="24"/>
                <w:szCs w:val="24"/>
              </w:rPr>
              <w:t xml:space="preserve"> mand</w:t>
            </w:r>
            <w:r w:rsidR="297CBAF3" w:rsidRPr="71868EEE">
              <w:rPr>
                <w:rFonts w:ascii="Times New Roman" w:hAnsi="Times New Roman"/>
                <w:sz w:val="24"/>
                <w:szCs w:val="24"/>
              </w:rPr>
              <w:t>a</w:t>
            </w:r>
            <w:r w:rsidR="00616569" w:rsidRPr="71868EEE">
              <w:rPr>
                <w:rFonts w:ascii="Times New Roman" w:hAnsi="Times New Roman"/>
                <w:sz w:val="24"/>
                <w:szCs w:val="24"/>
              </w:rPr>
              <w:t xml:space="preserve">at </w:t>
            </w:r>
          </w:p>
        </w:tc>
      </w:tr>
      <w:tr w:rsidR="00976D70" w:rsidRPr="00FC3633" w14:paraId="4939E90F" w14:textId="77777777" w:rsidTr="72E60ECB">
        <w:trPr>
          <w:jc w:val="center"/>
        </w:trPr>
        <w:tc>
          <w:tcPr>
            <w:tcW w:w="5636" w:type="dxa"/>
          </w:tcPr>
          <w:p w14:paraId="27EFCD31" w14:textId="77777777" w:rsidR="00976D70" w:rsidRDefault="00976D70" w:rsidP="00976D70">
            <w:pPr>
              <w:autoSpaceDE w:val="0"/>
              <w:autoSpaceDN w:val="0"/>
              <w:adjustRightInd w:val="0"/>
              <w:jc w:val="both"/>
              <w:rPr>
                <w:rFonts w:ascii="Times New Roman" w:hAnsi="Times New Roman"/>
                <w:bCs/>
                <w:sz w:val="24"/>
                <w:szCs w:val="24"/>
              </w:rPr>
            </w:pPr>
          </w:p>
        </w:tc>
        <w:tc>
          <w:tcPr>
            <w:tcW w:w="5637" w:type="dxa"/>
          </w:tcPr>
          <w:p w14:paraId="359FA997" w14:textId="77777777" w:rsidR="00976D70" w:rsidRPr="004759EB" w:rsidRDefault="00976D70" w:rsidP="00976D70">
            <w:pPr>
              <w:autoSpaceDE w:val="0"/>
              <w:autoSpaceDN w:val="0"/>
              <w:adjustRightInd w:val="0"/>
              <w:jc w:val="both"/>
              <w:rPr>
                <w:rFonts w:ascii="Times New Roman" w:hAnsi="Times New Roman"/>
                <w:bCs/>
                <w:sz w:val="24"/>
                <w:szCs w:val="24"/>
              </w:rPr>
            </w:pPr>
          </w:p>
        </w:tc>
      </w:tr>
      <w:tr w:rsidR="00976D70" w:rsidRPr="00A45A32" w14:paraId="3F217019" w14:textId="77777777" w:rsidTr="72E60ECB">
        <w:trPr>
          <w:jc w:val="center"/>
        </w:trPr>
        <w:tc>
          <w:tcPr>
            <w:tcW w:w="5636" w:type="dxa"/>
          </w:tcPr>
          <w:p w14:paraId="4F0AD36C" w14:textId="5343B4D6" w:rsidR="00976D70" w:rsidRPr="00D25BE5" w:rsidRDefault="00976D70" w:rsidP="00976D70">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Art. 1</w:t>
            </w:r>
            <w:r w:rsidR="7B0783AD" w:rsidRPr="4891D75F">
              <w:rPr>
                <w:rFonts w:ascii="Times New Roman" w:hAnsi="Times New Roman"/>
                <w:b/>
                <w:bCs/>
                <w:sz w:val="24"/>
                <w:szCs w:val="24"/>
              </w:rPr>
              <w:t>2</w:t>
            </w:r>
            <w:r w:rsidRPr="4891D75F">
              <w:rPr>
                <w:rFonts w:ascii="Times New Roman" w:hAnsi="Times New Roman"/>
                <w:b/>
                <w:bCs/>
                <w:sz w:val="24"/>
                <w:szCs w:val="24"/>
              </w:rPr>
              <w:t xml:space="preserve">. </w:t>
            </w:r>
            <w:r w:rsidRPr="4891D75F">
              <w:rPr>
                <w:rFonts w:ascii="Times New Roman" w:hAnsi="Times New Roman"/>
                <w:sz w:val="24"/>
                <w:szCs w:val="24"/>
              </w:rPr>
              <w:t xml:space="preserve">Les membres effectifs et suppléants du Conseil Fédéral exercent leur mandat pour une période de </w:t>
            </w:r>
            <w:commentRangeStart w:id="969"/>
            <w:r w:rsidR="002D685C" w:rsidRPr="4891D75F">
              <w:rPr>
                <w:rFonts w:ascii="Times New Roman" w:hAnsi="Times New Roman"/>
                <w:sz w:val="24"/>
                <w:szCs w:val="24"/>
              </w:rPr>
              <w:t>quatre</w:t>
            </w:r>
            <w:commentRangeEnd w:id="969"/>
            <w:r w:rsidR="00F0417D">
              <w:rPr>
                <w:rStyle w:val="Verwijzingopmerking"/>
              </w:rPr>
              <w:commentReference w:id="969"/>
            </w:r>
            <w:r w:rsidRPr="4891D75F">
              <w:rPr>
                <w:rFonts w:ascii="Times New Roman" w:hAnsi="Times New Roman"/>
                <w:sz w:val="24"/>
                <w:szCs w:val="24"/>
              </w:rPr>
              <w:t xml:space="preserve"> ans, </w:t>
            </w:r>
            <w:commentRangeStart w:id="970"/>
            <w:r w:rsidRPr="4891D75F">
              <w:rPr>
                <w:rFonts w:ascii="Times New Roman" w:hAnsi="Times New Roman"/>
                <w:sz w:val="24"/>
                <w:szCs w:val="24"/>
              </w:rPr>
              <w:t>renouvelable deux fois</w:t>
            </w:r>
            <w:r w:rsidR="00F7209A" w:rsidRPr="4891D75F">
              <w:rPr>
                <w:rFonts w:ascii="Times New Roman" w:hAnsi="Times New Roman"/>
                <w:sz w:val="24"/>
                <w:szCs w:val="24"/>
              </w:rPr>
              <w:t xml:space="preserve"> consécutivement</w:t>
            </w:r>
            <w:r w:rsidRPr="4891D75F">
              <w:rPr>
                <w:rFonts w:ascii="Times New Roman" w:hAnsi="Times New Roman"/>
                <w:sz w:val="24"/>
                <w:szCs w:val="24"/>
              </w:rPr>
              <w:t>.</w:t>
            </w:r>
            <w:commentRangeEnd w:id="970"/>
            <w:r w:rsidR="00F0417D">
              <w:rPr>
                <w:rStyle w:val="Verwijzingopmerking"/>
              </w:rPr>
              <w:commentReference w:id="970"/>
            </w:r>
          </w:p>
        </w:tc>
        <w:tc>
          <w:tcPr>
            <w:tcW w:w="5637" w:type="dxa"/>
          </w:tcPr>
          <w:p w14:paraId="6D5DB624" w14:textId="4A5AE610" w:rsidR="00976D70" w:rsidRPr="002D685C" w:rsidRDefault="622C92D6" w:rsidP="6F68D715">
            <w:pPr>
              <w:autoSpaceDE w:val="0"/>
              <w:autoSpaceDN w:val="0"/>
              <w:adjustRightInd w:val="0"/>
              <w:jc w:val="both"/>
              <w:rPr>
                <w:rFonts w:ascii="Times New Roman" w:hAnsi="Times New Roman"/>
                <w:sz w:val="24"/>
                <w:szCs w:val="24"/>
                <w:lang w:val="nl-BE"/>
              </w:rPr>
            </w:pPr>
            <w:r w:rsidRPr="4CE2D7F0">
              <w:rPr>
                <w:rFonts w:ascii="Times New Roman" w:hAnsi="Times New Roman"/>
                <w:b/>
                <w:bCs/>
                <w:sz w:val="24"/>
                <w:szCs w:val="24"/>
                <w:lang w:val="nl-BE"/>
              </w:rPr>
              <w:t>Art. 1</w:t>
            </w:r>
            <w:r w:rsidR="61DE0869" w:rsidRPr="4CE2D7F0">
              <w:rPr>
                <w:rFonts w:ascii="Times New Roman" w:hAnsi="Times New Roman"/>
                <w:b/>
                <w:bCs/>
                <w:sz w:val="24"/>
                <w:szCs w:val="24"/>
                <w:lang w:val="nl-BE"/>
              </w:rPr>
              <w:t>2</w:t>
            </w:r>
            <w:r w:rsidRPr="4CE2D7F0">
              <w:rPr>
                <w:rFonts w:ascii="Times New Roman" w:hAnsi="Times New Roman"/>
                <w:b/>
                <w:bCs/>
                <w:sz w:val="24"/>
                <w:szCs w:val="24"/>
                <w:lang w:val="nl-BE"/>
              </w:rPr>
              <w:t>.</w:t>
            </w:r>
            <w:r w:rsidRPr="4CE2D7F0">
              <w:rPr>
                <w:rFonts w:ascii="Times New Roman" w:hAnsi="Times New Roman"/>
                <w:sz w:val="24"/>
                <w:szCs w:val="24"/>
                <w:lang w:val="nl-BE"/>
              </w:rPr>
              <w:t xml:space="preserve"> De gewone en plaatsvervangende leden van de Federale Raad </w:t>
            </w:r>
            <w:r w:rsidR="6C77F28D" w:rsidRPr="4CE2D7F0">
              <w:rPr>
                <w:rFonts w:ascii="Times New Roman" w:hAnsi="Times New Roman"/>
                <w:sz w:val="24"/>
                <w:szCs w:val="24"/>
                <w:lang w:val="nl-BE"/>
              </w:rPr>
              <w:t xml:space="preserve">oefenen hun mandaat </w:t>
            </w:r>
            <w:r w:rsidR="7C2423E6" w:rsidRPr="4CE2D7F0">
              <w:rPr>
                <w:rFonts w:ascii="Times New Roman" w:hAnsi="Times New Roman"/>
                <w:sz w:val="24"/>
                <w:szCs w:val="24"/>
                <w:lang w:val="nl-BE"/>
              </w:rPr>
              <w:t>uit voor een periode van</w:t>
            </w:r>
            <w:r w:rsidR="6C77F28D" w:rsidRPr="4CE2D7F0">
              <w:rPr>
                <w:rFonts w:ascii="Times New Roman" w:hAnsi="Times New Roman"/>
                <w:sz w:val="24"/>
                <w:szCs w:val="24"/>
                <w:lang w:val="nl-BE"/>
              </w:rPr>
              <w:t xml:space="preserve"> vier jaar, die </w:t>
            </w:r>
            <w:r w:rsidR="6C77F28D" w:rsidRPr="003F2AFC">
              <w:rPr>
                <w:rFonts w:ascii="Times New Roman" w:hAnsi="Times New Roman"/>
                <w:sz w:val="24"/>
                <w:szCs w:val="24"/>
                <w:highlight w:val="yellow"/>
                <w:lang w:val="nl-BE"/>
              </w:rPr>
              <w:t>tweemaal</w:t>
            </w:r>
            <w:r w:rsidR="6C77F28D" w:rsidRPr="4CE2D7F0">
              <w:rPr>
                <w:rFonts w:ascii="Times New Roman" w:hAnsi="Times New Roman"/>
                <w:sz w:val="24"/>
                <w:szCs w:val="24"/>
                <w:lang w:val="nl-BE"/>
              </w:rPr>
              <w:t xml:space="preserve"> </w:t>
            </w:r>
            <w:r w:rsidR="6F1D5947" w:rsidRPr="4CE2D7F0">
              <w:rPr>
                <w:rFonts w:ascii="Times New Roman" w:hAnsi="Times New Roman"/>
                <w:sz w:val="24"/>
                <w:szCs w:val="24"/>
                <w:lang w:val="nl-BE"/>
              </w:rPr>
              <w:t xml:space="preserve">opeenvolgend </w:t>
            </w:r>
            <w:r w:rsidR="6C77F28D" w:rsidRPr="4CE2D7F0">
              <w:rPr>
                <w:rFonts w:ascii="Times New Roman" w:hAnsi="Times New Roman"/>
                <w:sz w:val="24"/>
                <w:szCs w:val="24"/>
                <w:lang w:val="nl-BE"/>
              </w:rPr>
              <w:t>kan worden verlengd.</w:t>
            </w:r>
            <w:r w:rsidR="00AF621C">
              <w:rPr>
                <w:rFonts w:ascii="Times New Roman" w:hAnsi="Times New Roman"/>
                <w:sz w:val="24"/>
                <w:szCs w:val="24"/>
                <w:lang w:val="nl-BE"/>
              </w:rPr>
              <w:t xml:space="preserve"> </w:t>
            </w:r>
            <w:r w:rsidR="00BF693F">
              <w:rPr>
                <w:rFonts w:ascii="Times New Roman" w:hAnsi="Times New Roman"/>
                <w:sz w:val="24"/>
                <w:szCs w:val="24"/>
                <w:highlight w:val="yellow"/>
                <w:lang w:val="nl-BE"/>
              </w:rPr>
              <w:t xml:space="preserve"> </w:t>
            </w:r>
            <w:r w:rsidR="000231EE">
              <w:rPr>
                <w:rFonts w:ascii="Times New Roman" w:hAnsi="Times New Roman"/>
                <w:sz w:val="24"/>
                <w:szCs w:val="24"/>
                <w:highlight w:val="yellow"/>
                <w:lang w:val="nl-BE"/>
              </w:rPr>
              <w:t>(t</w:t>
            </w:r>
            <w:r w:rsidR="00BF693F" w:rsidRPr="00BF693F">
              <w:rPr>
                <w:rFonts w:ascii="Times New Roman" w:hAnsi="Times New Roman"/>
                <w:sz w:val="24"/>
                <w:szCs w:val="24"/>
                <w:highlight w:val="yellow"/>
                <w:lang w:val="nl-BE"/>
              </w:rPr>
              <w:t>ermijn</w:t>
            </w:r>
            <w:r w:rsidR="00AF621C" w:rsidRPr="00BF693F">
              <w:rPr>
                <w:rFonts w:ascii="Times New Roman" w:hAnsi="Times New Roman"/>
                <w:sz w:val="24"/>
                <w:szCs w:val="24"/>
                <w:highlight w:val="yellow"/>
                <w:lang w:val="nl-BE"/>
              </w:rPr>
              <w:t xml:space="preserve"> </w:t>
            </w:r>
            <w:r w:rsidR="00BF693F" w:rsidRPr="00BF693F">
              <w:rPr>
                <w:rFonts w:ascii="Times New Roman" w:hAnsi="Times New Roman"/>
                <w:sz w:val="24"/>
                <w:szCs w:val="24"/>
                <w:highlight w:val="yellow"/>
                <w:lang w:val="nl-BE"/>
              </w:rPr>
              <w:t>Voorzitter</w:t>
            </w:r>
            <w:r w:rsidR="00BF693F">
              <w:rPr>
                <w:rFonts w:ascii="Times New Roman" w:hAnsi="Times New Roman"/>
                <w:sz w:val="24"/>
                <w:szCs w:val="24"/>
                <w:highlight w:val="yellow"/>
                <w:lang w:val="nl-BE"/>
              </w:rPr>
              <w:t xml:space="preserve">: roterend of </w:t>
            </w:r>
            <w:r w:rsidR="00C032FB">
              <w:rPr>
                <w:rFonts w:ascii="Times New Roman" w:hAnsi="Times New Roman"/>
                <w:sz w:val="24"/>
                <w:szCs w:val="24"/>
                <w:highlight w:val="yellow"/>
                <w:lang w:val="nl-BE"/>
              </w:rPr>
              <w:t>niet</w:t>
            </w:r>
            <w:r w:rsidR="00BF693F" w:rsidRPr="00BF693F">
              <w:rPr>
                <w:rFonts w:ascii="Times New Roman" w:hAnsi="Times New Roman"/>
                <w:sz w:val="24"/>
                <w:szCs w:val="24"/>
                <w:highlight w:val="yellow"/>
                <w:lang w:val="nl-BE"/>
              </w:rPr>
              <w:t>?)</w:t>
            </w:r>
          </w:p>
        </w:tc>
      </w:tr>
      <w:tr w:rsidR="00976D70" w:rsidRPr="00A45A32" w14:paraId="3CC28673" w14:textId="77777777" w:rsidTr="72E60ECB">
        <w:trPr>
          <w:jc w:val="center"/>
        </w:trPr>
        <w:tc>
          <w:tcPr>
            <w:tcW w:w="5636" w:type="dxa"/>
          </w:tcPr>
          <w:p w14:paraId="088A806E" w14:textId="77777777" w:rsidR="00976D70" w:rsidRPr="00616569" w:rsidRDefault="00976D70" w:rsidP="00976D70">
            <w:pPr>
              <w:autoSpaceDE w:val="0"/>
              <w:autoSpaceDN w:val="0"/>
              <w:adjustRightInd w:val="0"/>
              <w:jc w:val="both"/>
              <w:rPr>
                <w:rFonts w:ascii="Times New Roman" w:hAnsi="Times New Roman"/>
                <w:b/>
                <w:sz w:val="24"/>
                <w:szCs w:val="24"/>
                <w:lang w:val="nl-BE"/>
              </w:rPr>
            </w:pPr>
          </w:p>
        </w:tc>
        <w:tc>
          <w:tcPr>
            <w:tcW w:w="5637" w:type="dxa"/>
          </w:tcPr>
          <w:p w14:paraId="446DA0E7" w14:textId="508FB6A9" w:rsidR="00976D70" w:rsidRPr="00616569"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188A8C39" w14:textId="77777777" w:rsidTr="72E60ECB">
        <w:trPr>
          <w:jc w:val="center"/>
        </w:trPr>
        <w:tc>
          <w:tcPr>
            <w:tcW w:w="5636" w:type="dxa"/>
          </w:tcPr>
          <w:p w14:paraId="3F93638D" w14:textId="53CC3EFC" w:rsidR="00976D70" w:rsidRPr="00C4175F" w:rsidRDefault="00976D70" w:rsidP="4891D75F">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Art 1</w:t>
            </w:r>
            <w:r w:rsidR="1DBCA2E6" w:rsidRPr="4891D75F">
              <w:rPr>
                <w:rFonts w:ascii="Times New Roman" w:hAnsi="Times New Roman"/>
                <w:b/>
                <w:bCs/>
                <w:sz w:val="24"/>
                <w:szCs w:val="24"/>
              </w:rPr>
              <w:t>3</w:t>
            </w:r>
            <w:r w:rsidRPr="4891D75F">
              <w:rPr>
                <w:rFonts w:ascii="Times New Roman" w:hAnsi="Times New Roman"/>
                <w:b/>
                <w:bCs/>
                <w:sz w:val="24"/>
                <w:szCs w:val="24"/>
              </w:rPr>
              <w:t>.</w:t>
            </w:r>
            <w:r w:rsidRPr="4891D75F">
              <w:rPr>
                <w:rFonts w:ascii="Times New Roman" w:hAnsi="Times New Roman"/>
                <w:sz w:val="24"/>
                <w:szCs w:val="24"/>
              </w:rPr>
              <w:t xml:space="preserve"> </w:t>
            </w:r>
            <w:r w:rsidR="00E61D71" w:rsidRPr="4891D75F">
              <w:rPr>
                <w:rFonts w:ascii="Times New Roman" w:hAnsi="Times New Roman"/>
                <w:sz w:val="24"/>
                <w:szCs w:val="24"/>
              </w:rPr>
              <w:t>§ 1</w:t>
            </w:r>
            <w:r w:rsidR="00E61D71" w:rsidRPr="4891D75F">
              <w:rPr>
                <w:rFonts w:ascii="Times New Roman" w:hAnsi="Times New Roman"/>
                <w:sz w:val="24"/>
                <w:szCs w:val="24"/>
                <w:vertAlign w:val="superscript"/>
              </w:rPr>
              <w:t>er</w:t>
            </w:r>
            <w:r w:rsidR="00E61D71" w:rsidRPr="4891D75F">
              <w:rPr>
                <w:rFonts w:ascii="Times New Roman" w:hAnsi="Times New Roman"/>
                <w:sz w:val="24"/>
                <w:szCs w:val="24"/>
              </w:rPr>
              <w:t xml:space="preserve">. </w:t>
            </w:r>
            <w:r w:rsidRPr="4891D75F">
              <w:rPr>
                <w:rFonts w:ascii="Times New Roman" w:hAnsi="Times New Roman"/>
                <w:sz w:val="24"/>
                <w:szCs w:val="24"/>
              </w:rPr>
              <w:t>Les membres effectifs et suppléants de l'assemblée générale peuvent démissionner à tout moment</w:t>
            </w:r>
            <w:r w:rsidR="002D685C" w:rsidRPr="4891D75F">
              <w:rPr>
                <w:rFonts w:ascii="Times New Roman" w:hAnsi="Times New Roman"/>
                <w:sz w:val="24"/>
                <w:szCs w:val="24"/>
              </w:rPr>
              <w:t xml:space="preserve">, moyennant une </w:t>
            </w:r>
            <w:commentRangeStart w:id="971"/>
            <w:r w:rsidR="002D685C" w:rsidRPr="4891D75F">
              <w:rPr>
                <w:rFonts w:ascii="Times New Roman" w:hAnsi="Times New Roman"/>
                <w:sz w:val="24"/>
                <w:szCs w:val="24"/>
              </w:rPr>
              <w:t xml:space="preserve">période de préavis </w:t>
            </w:r>
            <w:commentRangeEnd w:id="971"/>
            <w:r w:rsidR="00FA31B7">
              <w:rPr>
                <w:rStyle w:val="Verwijzingopmerking"/>
              </w:rPr>
              <w:commentReference w:id="971"/>
            </w:r>
            <w:ins w:id="972" w:author="Duchenne Véronique" w:date="2025-07-16T12:25:00Z" w16du:dateUtc="2025-07-16T10:25:00Z">
              <w:r w:rsidR="00FA31B7">
                <w:rPr>
                  <w:rFonts w:ascii="Times New Roman" w:hAnsi="Times New Roman"/>
                  <w:sz w:val="24"/>
                  <w:szCs w:val="24"/>
                </w:rPr>
                <w:t>en g</w:t>
              </w:r>
            </w:ins>
            <w:r w:rsidR="002D685C" w:rsidRPr="4891D75F">
              <w:rPr>
                <w:rFonts w:ascii="Times New Roman" w:hAnsi="Times New Roman"/>
                <w:sz w:val="24"/>
                <w:szCs w:val="24"/>
              </w:rPr>
              <w:t>établi</w:t>
            </w:r>
            <w:del w:id="973" w:author="Duchenne Véronique" w:date="2025-07-16T12:24:00Z" w16du:dateUtc="2025-07-16T10:24:00Z">
              <w:r w:rsidR="002D685C" w:rsidRPr="4891D75F" w:rsidDel="00F0417D">
                <w:rPr>
                  <w:rFonts w:ascii="Times New Roman" w:hAnsi="Times New Roman"/>
                  <w:sz w:val="24"/>
                  <w:szCs w:val="24"/>
                </w:rPr>
                <w:delText>t</w:delText>
              </w:r>
            </w:del>
            <w:r w:rsidR="002D685C" w:rsidRPr="4891D75F">
              <w:rPr>
                <w:rFonts w:ascii="Times New Roman" w:hAnsi="Times New Roman"/>
                <w:sz w:val="24"/>
                <w:szCs w:val="24"/>
              </w:rPr>
              <w:t xml:space="preserve"> dans le règlement d’ordre intérieur</w:t>
            </w:r>
            <w:r w:rsidR="00A41BAF" w:rsidRPr="4891D75F">
              <w:rPr>
                <w:rFonts w:ascii="Times New Roman" w:hAnsi="Times New Roman"/>
                <w:sz w:val="24"/>
                <w:szCs w:val="24"/>
              </w:rPr>
              <w:t>. Dans l'attente de la désignation du nouveau membre, le membre démissionnaire est remplacé par son suppléant</w:t>
            </w:r>
            <w:r w:rsidR="00A31742" w:rsidRPr="4891D75F">
              <w:rPr>
                <w:rFonts w:ascii="Times New Roman" w:hAnsi="Times New Roman"/>
                <w:sz w:val="24"/>
                <w:szCs w:val="24"/>
              </w:rPr>
              <w:t>.</w:t>
            </w:r>
          </w:p>
        </w:tc>
        <w:tc>
          <w:tcPr>
            <w:tcW w:w="5637" w:type="dxa"/>
          </w:tcPr>
          <w:p w14:paraId="145EEBD8" w14:textId="7566EC26" w:rsidR="00976D70" w:rsidRPr="00A41BAF" w:rsidRDefault="00616569" w:rsidP="7D723300">
            <w:pPr>
              <w:autoSpaceDE w:val="0"/>
              <w:autoSpaceDN w:val="0"/>
              <w:adjustRightInd w:val="0"/>
              <w:jc w:val="both"/>
              <w:rPr>
                <w:rFonts w:ascii="Times New Roman" w:hAnsi="Times New Roman"/>
                <w:sz w:val="24"/>
                <w:szCs w:val="24"/>
                <w:lang w:val="nl-BE"/>
              </w:rPr>
            </w:pPr>
            <w:r w:rsidRPr="4891D75F">
              <w:rPr>
                <w:rFonts w:ascii="Times New Roman" w:hAnsi="Times New Roman"/>
                <w:b/>
                <w:bCs/>
                <w:sz w:val="24"/>
                <w:szCs w:val="24"/>
                <w:lang w:val="nl-BE"/>
              </w:rPr>
              <w:t>Art. 1</w:t>
            </w:r>
            <w:r w:rsidR="11E764D0" w:rsidRPr="4891D75F">
              <w:rPr>
                <w:rFonts w:ascii="Times New Roman" w:hAnsi="Times New Roman"/>
                <w:b/>
                <w:bCs/>
                <w:sz w:val="24"/>
                <w:szCs w:val="24"/>
                <w:lang w:val="nl-BE"/>
              </w:rPr>
              <w:t>3</w:t>
            </w:r>
            <w:r w:rsidRPr="4891D75F">
              <w:rPr>
                <w:rFonts w:ascii="Times New Roman" w:hAnsi="Times New Roman"/>
                <w:b/>
                <w:bCs/>
                <w:sz w:val="24"/>
                <w:szCs w:val="24"/>
                <w:lang w:val="nl-BE"/>
              </w:rPr>
              <w:t xml:space="preserve">. </w:t>
            </w:r>
            <w:r w:rsidR="00E61D71" w:rsidRPr="4891D75F">
              <w:rPr>
                <w:rFonts w:ascii="Times New Roman" w:hAnsi="Times New Roman"/>
                <w:sz w:val="24"/>
                <w:szCs w:val="24"/>
                <w:lang w:val="nl-BE"/>
              </w:rPr>
              <w:t xml:space="preserve">§ 1. </w:t>
            </w:r>
            <w:r w:rsidR="002D685C" w:rsidRPr="4891D75F">
              <w:rPr>
                <w:rFonts w:ascii="Times New Roman" w:hAnsi="Times New Roman"/>
                <w:sz w:val="24"/>
                <w:szCs w:val="24"/>
                <w:lang w:val="nl-BE"/>
              </w:rPr>
              <w:t xml:space="preserve">De gewone en plaatsvervangende leden kunnen hun functie op elk moment neerleggen, mits inachtneming van een opzegtermijn bepaald in het </w:t>
            </w:r>
            <w:r w:rsidR="37EBD559" w:rsidRPr="4891D75F">
              <w:rPr>
                <w:rFonts w:ascii="Times New Roman" w:hAnsi="Times New Roman"/>
                <w:sz w:val="24"/>
                <w:szCs w:val="24"/>
                <w:lang w:val="nl-BE"/>
              </w:rPr>
              <w:t>intern</w:t>
            </w:r>
            <w:r w:rsidR="002D685C" w:rsidRPr="4891D75F">
              <w:rPr>
                <w:rFonts w:ascii="Times New Roman" w:hAnsi="Times New Roman"/>
                <w:sz w:val="24"/>
                <w:szCs w:val="24"/>
                <w:lang w:val="nl-BE"/>
              </w:rPr>
              <w:t xml:space="preserve"> reglement.</w:t>
            </w:r>
            <w:r w:rsidR="00A41BAF" w:rsidRPr="4891D75F">
              <w:rPr>
                <w:rFonts w:ascii="Times New Roman" w:hAnsi="Times New Roman"/>
                <w:sz w:val="24"/>
                <w:szCs w:val="24"/>
                <w:lang w:val="nl-BE"/>
              </w:rPr>
              <w:t xml:space="preserve"> In afwachting van de aanduiding van een nieuw lid wordt het ontslagnemend lid vervangen door zijn plaatsvervanger.</w:t>
            </w:r>
          </w:p>
        </w:tc>
      </w:tr>
      <w:tr w:rsidR="00976D70" w:rsidRPr="001D1872" w14:paraId="6DBFF300" w14:textId="77777777" w:rsidTr="72E60ECB">
        <w:trPr>
          <w:jc w:val="center"/>
        </w:trPr>
        <w:tc>
          <w:tcPr>
            <w:tcW w:w="5636" w:type="dxa"/>
          </w:tcPr>
          <w:p w14:paraId="38FC523E" w14:textId="77777777" w:rsidR="00976D70" w:rsidRPr="002D685C" w:rsidRDefault="00976D70" w:rsidP="00976D70">
            <w:pPr>
              <w:autoSpaceDE w:val="0"/>
              <w:autoSpaceDN w:val="0"/>
              <w:adjustRightInd w:val="0"/>
              <w:jc w:val="both"/>
              <w:rPr>
                <w:rFonts w:ascii="Times New Roman" w:hAnsi="Times New Roman"/>
                <w:b/>
                <w:sz w:val="24"/>
                <w:szCs w:val="24"/>
                <w:lang w:val="nl-BE"/>
              </w:rPr>
            </w:pPr>
          </w:p>
        </w:tc>
        <w:tc>
          <w:tcPr>
            <w:tcW w:w="5637" w:type="dxa"/>
          </w:tcPr>
          <w:p w14:paraId="42EBDE67" w14:textId="77777777" w:rsidR="00976D70" w:rsidRPr="002D685C"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5EDC6851" w14:textId="77777777" w:rsidTr="72E60ECB">
        <w:trPr>
          <w:jc w:val="center"/>
        </w:trPr>
        <w:tc>
          <w:tcPr>
            <w:tcW w:w="5636" w:type="dxa"/>
          </w:tcPr>
          <w:p w14:paraId="5E26221A" w14:textId="1BC87D5C" w:rsidR="00976D70" w:rsidRDefault="00976D70" w:rsidP="0175617F">
            <w:pPr>
              <w:autoSpaceDE w:val="0"/>
              <w:autoSpaceDN w:val="0"/>
              <w:adjustRightInd w:val="0"/>
              <w:jc w:val="both"/>
              <w:rPr>
                <w:rFonts w:ascii="Times New Roman" w:hAnsi="Times New Roman"/>
                <w:sz w:val="24"/>
                <w:szCs w:val="24"/>
              </w:rPr>
            </w:pPr>
            <w:r w:rsidRPr="11F72696">
              <w:rPr>
                <w:rFonts w:ascii="Times New Roman" w:hAnsi="Times New Roman"/>
                <w:sz w:val="24"/>
                <w:szCs w:val="24"/>
              </w:rPr>
              <w:t xml:space="preserve">Le démissionnaire est remplacé par un nouveau membre </w:t>
            </w:r>
            <w:commentRangeStart w:id="974"/>
            <w:r w:rsidRPr="11F72696">
              <w:rPr>
                <w:rFonts w:ascii="Times New Roman" w:hAnsi="Times New Roman"/>
                <w:sz w:val="24"/>
                <w:szCs w:val="24"/>
              </w:rPr>
              <w:t xml:space="preserve">conformément à la procédure de nomination visée </w:t>
            </w:r>
            <w:r w:rsidR="00A41BAF" w:rsidRPr="11F72696">
              <w:rPr>
                <w:rFonts w:ascii="Times New Roman" w:hAnsi="Times New Roman"/>
                <w:sz w:val="24"/>
                <w:szCs w:val="24"/>
              </w:rPr>
              <w:t>aux</w:t>
            </w:r>
            <w:r w:rsidRPr="11F72696">
              <w:rPr>
                <w:rFonts w:ascii="Times New Roman" w:hAnsi="Times New Roman"/>
                <w:sz w:val="24"/>
                <w:szCs w:val="24"/>
              </w:rPr>
              <w:t xml:space="preserve"> article</w:t>
            </w:r>
            <w:r w:rsidR="00A41BAF" w:rsidRPr="11F72696">
              <w:rPr>
                <w:rFonts w:ascii="Times New Roman" w:hAnsi="Times New Roman"/>
                <w:sz w:val="24"/>
                <w:szCs w:val="24"/>
              </w:rPr>
              <w:t xml:space="preserve">s </w:t>
            </w:r>
            <w:r w:rsidR="7159F6C9" w:rsidRPr="11F72696">
              <w:rPr>
                <w:rFonts w:ascii="Times New Roman" w:hAnsi="Times New Roman"/>
                <w:sz w:val="24"/>
                <w:szCs w:val="24"/>
              </w:rPr>
              <w:t>8</w:t>
            </w:r>
            <w:r w:rsidR="00A41BAF" w:rsidRPr="11F72696">
              <w:rPr>
                <w:rFonts w:ascii="Times New Roman" w:hAnsi="Times New Roman"/>
                <w:sz w:val="24"/>
                <w:szCs w:val="24"/>
              </w:rPr>
              <w:t xml:space="preserve"> et</w:t>
            </w:r>
            <w:r w:rsidRPr="11F72696">
              <w:rPr>
                <w:rFonts w:ascii="Times New Roman" w:hAnsi="Times New Roman"/>
                <w:sz w:val="24"/>
                <w:szCs w:val="24"/>
              </w:rPr>
              <w:t xml:space="preserve"> </w:t>
            </w:r>
            <w:r w:rsidR="5E5F5152" w:rsidRPr="11F72696">
              <w:rPr>
                <w:rFonts w:ascii="Times New Roman" w:hAnsi="Times New Roman"/>
                <w:sz w:val="24"/>
                <w:szCs w:val="24"/>
              </w:rPr>
              <w:t>10</w:t>
            </w:r>
            <w:r w:rsidRPr="11F72696">
              <w:rPr>
                <w:rFonts w:ascii="Times New Roman" w:hAnsi="Times New Roman"/>
                <w:sz w:val="24"/>
                <w:szCs w:val="24"/>
              </w:rPr>
              <w:t>.</w:t>
            </w:r>
            <w:commentRangeEnd w:id="974"/>
            <w:r>
              <w:commentReference w:id="974"/>
            </w:r>
            <w:r w:rsidR="00E61D71" w:rsidRPr="11F72696">
              <w:rPr>
                <w:rFonts w:ascii="Times New Roman" w:hAnsi="Times New Roman"/>
                <w:sz w:val="24"/>
                <w:szCs w:val="24"/>
              </w:rPr>
              <w:t xml:space="preserve"> Le nouveau membre termine le mandat du membre démissionnaire.</w:t>
            </w:r>
          </w:p>
        </w:tc>
        <w:tc>
          <w:tcPr>
            <w:tcW w:w="5637" w:type="dxa"/>
          </w:tcPr>
          <w:p w14:paraId="77F721E6" w14:textId="35531ACD" w:rsidR="00976D70" w:rsidRPr="00A41BAF" w:rsidRDefault="043FBC02" w:rsidP="3AAE86A4">
            <w:pPr>
              <w:autoSpaceDE w:val="0"/>
              <w:autoSpaceDN w:val="0"/>
              <w:adjustRightInd w:val="0"/>
              <w:jc w:val="both"/>
              <w:rPr>
                <w:rFonts w:ascii="Times New Roman" w:hAnsi="Times New Roman"/>
                <w:sz w:val="24"/>
                <w:szCs w:val="24"/>
                <w:lang w:val="nl-BE"/>
              </w:rPr>
            </w:pPr>
            <w:r w:rsidRPr="4891D75F">
              <w:rPr>
                <w:rFonts w:ascii="Times New Roman" w:hAnsi="Times New Roman"/>
                <w:sz w:val="24"/>
                <w:szCs w:val="24"/>
                <w:lang w:val="nl-BE"/>
              </w:rPr>
              <w:t xml:space="preserve">Het ontslagnemende lid </w:t>
            </w:r>
            <w:r w:rsidR="328941AA" w:rsidRPr="4891D75F">
              <w:rPr>
                <w:rFonts w:ascii="Times New Roman" w:hAnsi="Times New Roman"/>
                <w:sz w:val="24"/>
                <w:szCs w:val="24"/>
                <w:lang w:val="nl-BE"/>
              </w:rPr>
              <w:t xml:space="preserve">wordt vervangen door een nieuw lid overeenkomstig de benoemingsprocedure bedoeld in artikelen </w:t>
            </w:r>
            <w:r w:rsidR="5F10BC19" w:rsidRPr="4891D75F">
              <w:rPr>
                <w:rFonts w:ascii="Times New Roman" w:hAnsi="Times New Roman"/>
                <w:sz w:val="24"/>
                <w:szCs w:val="24"/>
                <w:lang w:val="nl-BE"/>
              </w:rPr>
              <w:t>8</w:t>
            </w:r>
            <w:r w:rsidR="328941AA" w:rsidRPr="4891D75F">
              <w:rPr>
                <w:rFonts w:ascii="Times New Roman" w:hAnsi="Times New Roman"/>
                <w:sz w:val="24"/>
                <w:szCs w:val="24"/>
                <w:lang w:val="nl-BE"/>
              </w:rPr>
              <w:t xml:space="preserve"> en </w:t>
            </w:r>
            <w:r w:rsidR="156DE8B3" w:rsidRPr="4891D75F">
              <w:rPr>
                <w:rFonts w:ascii="Times New Roman" w:hAnsi="Times New Roman"/>
                <w:sz w:val="24"/>
                <w:szCs w:val="24"/>
                <w:lang w:val="nl-BE"/>
              </w:rPr>
              <w:t>10</w:t>
            </w:r>
            <w:r w:rsidR="328941AA" w:rsidRPr="4891D75F">
              <w:rPr>
                <w:rFonts w:ascii="Times New Roman" w:hAnsi="Times New Roman"/>
                <w:sz w:val="24"/>
                <w:szCs w:val="24"/>
                <w:lang w:val="nl-BE"/>
              </w:rPr>
              <w:t>.</w:t>
            </w:r>
            <w:r w:rsidR="5F816C75" w:rsidRPr="4891D75F">
              <w:rPr>
                <w:rFonts w:ascii="Times New Roman" w:hAnsi="Times New Roman"/>
                <w:sz w:val="24"/>
                <w:szCs w:val="24"/>
                <w:lang w:val="nl-BE"/>
              </w:rPr>
              <w:t xml:space="preserve"> Het nieuw</w:t>
            </w:r>
            <w:r w:rsidR="0540EFE8" w:rsidRPr="4891D75F">
              <w:rPr>
                <w:rFonts w:ascii="Times New Roman" w:hAnsi="Times New Roman"/>
                <w:sz w:val="24"/>
                <w:szCs w:val="24"/>
                <w:lang w:val="nl-BE"/>
              </w:rPr>
              <w:t>e</w:t>
            </w:r>
            <w:r w:rsidR="5F816C75" w:rsidRPr="4891D75F">
              <w:rPr>
                <w:rFonts w:ascii="Times New Roman" w:hAnsi="Times New Roman"/>
                <w:sz w:val="24"/>
                <w:szCs w:val="24"/>
                <w:lang w:val="nl-BE"/>
              </w:rPr>
              <w:t xml:space="preserve"> lid beëindigt het mandaat van het ontslagnemende lid.</w:t>
            </w:r>
          </w:p>
        </w:tc>
      </w:tr>
      <w:tr w:rsidR="00976D70" w:rsidRPr="001D1872" w14:paraId="4D1B19BE" w14:textId="77777777" w:rsidTr="72E60ECB">
        <w:trPr>
          <w:jc w:val="center"/>
        </w:trPr>
        <w:tc>
          <w:tcPr>
            <w:tcW w:w="5636" w:type="dxa"/>
          </w:tcPr>
          <w:p w14:paraId="016BF9D9" w14:textId="77777777" w:rsidR="00976D70" w:rsidRPr="00A41BAF" w:rsidRDefault="00976D70" w:rsidP="00976D70">
            <w:pPr>
              <w:autoSpaceDE w:val="0"/>
              <w:autoSpaceDN w:val="0"/>
              <w:adjustRightInd w:val="0"/>
              <w:jc w:val="both"/>
              <w:rPr>
                <w:rFonts w:ascii="Times New Roman" w:hAnsi="Times New Roman"/>
                <w:b/>
                <w:sz w:val="24"/>
                <w:szCs w:val="24"/>
                <w:lang w:val="nl-BE"/>
              </w:rPr>
            </w:pPr>
          </w:p>
        </w:tc>
        <w:tc>
          <w:tcPr>
            <w:tcW w:w="5637" w:type="dxa"/>
          </w:tcPr>
          <w:p w14:paraId="265CB1BB" w14:textId="77777777" w:rsidR="00976D70" w:rsidRPr="00A41BAF"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6981C378" w14:textId="77777777" w:rsidTr="72E60ECB">
        <w:trPr>
          <w:trHeight w:val="300"/>
          <w:jc w:val="center"/>
        </w:trPr>
        <w:tc>
          <w:tcPr>
            <w:tcW w:w="5636" w:type="dxa"/>
          </w:tcPr>
          <w:p w14:paraId="6FD72860" w14:textId="79034312" w:rsidR="00976D70" w:rsidRDefault="00E61D71" w:rsidP="0175617F">
            <w:pPr>
              <w:jc w:val="both"/>
              <w:rPr>
                <w:rFonts w:ascii="Times New Roman" w:hAnsi="Times New Roman"/>
                <w:b/>
                <w:bCs/>
                <w:sz w:val="24"/>
                <w:szCs w:val="24"/>
              </w:rPr>
            </w:pPr>
            <w:r w:rsidRPr="22175C89">
              <w:rPr>
                <w:rFonts w:ascii="Times New Roman" w:hAnsi="Times New Roman"/>
                <w:sz w:val="24"/>
                <w:szCs w:val="24"/>
              </w:rPr>
              <w:t xml:space="preserve">§ 2. </w:t>
            </w:r>
            <w:commentRangeStart w:id="975"/>
            <w:r w:rsidR="00976D70" w:rsidRPr="22175C89">
              <w:rPr>
                <w:rFonts w:ascii="Times New Roman" w:hAnsi="Times New Roman"/>
                <w:sz w:val="24"/>
                <w:szCs w:val="24"/>
              </w:rPr>
              <w:t xml:space="preserve">Le règlement d’ordre intérieur </w:t>
            </w:r>
            <w:r w:rsidR="024CF19D" w:rsidRPr="22175C89">
              <w:rPr>
                <w:rFonts w:ascii="Times New Roman" w:hAnsi="Times New Roman"/>
                <w:sz w:val="24"/>
                <w:szCs w:val="24"/>
              </w:rPr>
              <w:t xml:space="preserve">fixe plus amplement </w:t>
            </w:r>
            <w:r w:rsidR="006F7ED5" w:rsidRPr="22175C89">
              <w:rPr>
                <w:rFonts w:ascii="Times New Roman" w:hAnsi="Times New Roman"/>
                <w:sz w:val="24"/>
                <w:szCs w:val="24"/>
              </w:rPr>
              <w:t>les modalités de</w:t>
            </w:r>
            <w:r w:rsidR="024CF19D" w:rsidRPr="22175C89">
              <w:rPr>
                <w:rFonts w:ascii="Times New Roman" w:hAnsi="Times New Roman"/>
                <w:sz w:val="24"/>
                <w:szCs w:val="24"/>
              </w:rPr>
              <w:t xml:space="preserve"> participation de ses membres</w:t>
            </w:r>
            <w:r w:rsidR="00976D70" w:rsidRPr="22175C89">
              <w:rPr>
                <w:rFonts w:ascii="Times New Roman" w:hAnsi="Times New Roman"/>
                <w:sz w:val="24"/>
                <w:szCs w:val="24"/>
              </w:rPr>
              <w:t>.</w:t>
            </w:r>
            <w:commentRangeEnd w:id="975"/>
            <w:r>
              <w:commentReference w:id="975"/>
            </w:r>
          </w:p>
        </w:tc>
        <w:tc>
          <w:tcPr>
            <w:tcW w:w="5637" w:type="dxa"/>
          </w:tcPr>
          <w:p w14:paraId="3B260E09" w14:textId="6242D9B6" w:rsidR="00976D70" w:rsidRPr="00E61D71" w:rsidRDefault="00E61D71" w:rsidP="00976D70">
            <w:pPr>
              <w:jc w:val="both"/>
              <w:rPr>
                <w:rFonts w:ascii="Times New Roman" w:hAnsi="Times New Roman"/>
                <w:sz w:val="24"/>
                <w:szCs w:val="24"/>
                <w:lang w:val="nl-BE"/>
              </w:rPr>
            </w:pPr>
            <w:r w:rsidRPr="5CCD39AC">
              <w:rPr>
                <w:rFonts w:ascii="Times New Roman" w:hAnsi="Times New Roman"/>
                <w:sz w:val="24"/>
                <w:szCs w:val="24"/>
                <w:lang w:val="nl-BE"/>
              </w:rPr>
              <w:t xml:space="preserve">§ 2. Het </w:t>
            </w:r>
            <w:r w:rsidR="569113A0" w:rsidRPr="5CCD39AC">
              <w:rPr>
                <w:rFonts w:ascii="Times New Roman" w:hAnsi="Times New Roman"/>
                <w:sz w:val="24"/>
                <w:szCs w:val="24"/>
                <w:lang w:val="nl-BE"/>
              </w:rPr>
              <w:t>intern</w:t>
            </w:r>
            <w:r w:rsidRPr="5CCD39AC">
              <w:rPr>
                <w:rFonts w:ascii="Times New Roman" w:hAnsi="Times New Roman"/>
                <w:sz w:val="24"/>
                <w:szCs w:val="24"/>
                <w:lang w:val="nl-BE"/>
              </w:rPr>
              <w:t xml:space="preserve"> reglement </w:t>
            </w:r>
            <w:r w:rsidR="74E5968B" w:rsidRPr="5CCD39AC">
              <w:rPr>
                <w:rFonts w:ascii="Times New Roman" w:hAnsi="Times New Roman"/>
                <w:sz w:val="24"/>
                <w:szCs w:val="24"/>
                <w:lang w:val="nl-BE"/>
              </w:rPr>
              <w:t>legt</w:t>
            </w:r>
            <w:r w:rsidRPr="5CCD39AC">
              <w:rPr>
                <w:rFonts w:ascii="Times New Roman" w:hAnsi="Times New Roman"/>
                <w:sz w:val="24"/>
                <w:szCs w:val="24"/>
                <w:lang w:val="nl-BE"/>
              </w:rPr>
              <w:t xml:space="preserve"> de </w:t>
            </w:r>
            <w:r w:rsidR="6E004DED" w:rsidRPr="5CCD39AC">
              <w:rPr>
                <w:rFonts w:ascii="Times New Roman" w:hAnsi="Times New Roman"/>
                <w:sz w:val="24"/>
                <w:szCs w:val="24"/>
                <w:lang w:val="nl-BE"/>
              </w:rPr>
              <w:t>modaliteiten</w:t>
            </w:r>
            <w:r w:rsidR="6355CD3E" w:rsidRPr="5CCD39AC">
              <w:rPr>
                <w:rFonts w:ascii="Times New Roman" w:hAnsi="Times New Roman"/>
                <w:sz w:val="24"/>
                <w:szCs w:val="24"/>
                <w:lang w:val="nl-BE"/>
              </w:rPr>
              <w:t xml:space="preserve"> </w:t>
            </w:r>
            <w:r w:rsidR="77EB774A" w:rsidRPr="5CCD39AC">
              <w:rPr>
                <w:rFonts w:ascii="Times New Roman" w:hAnsi="Times New Roman"/>
                <w:sz w:val="24"/>
                <w:szCs w:val="24"/>
                <w:lang w:val="nl-BE"/>
              </w:rPr>
              <w:t xml:space="preserve">nader </w:t>
            </w:r>
            <w:r w:rsidR="5E6D1FC6" w:rsidRPr="5CCD39AC">
              <w:rPr>
                <w:rFonts w:ascii="Times New Roman" w:hAnsi="Times New Roman"/>
                <w:sz w:val="24"/>
                <w:szCs w:val="24"/>
                <w:lang w:val="nl-BE"/>
              </w:rPr>
              <w:t xml:space="preserve">vast </w:t>
            </w:r>
            <w:r w:rsidR="6355CD3E" w:rsidRPr="5CCD39AC">
              <w:rPr>
                <w:rFonts w:ascii="Times New Roman" w:hAnsi="Times New Roman"/>
                <w:sz w:val="24"/>
                <w:szCs w:val="24"/>
                <w:lang w:val="nl-BE"/>
              </w:rPr>
              <w:t>voor</w:t>
            </w:r>
            <w:r w:rsidR="790FFF63" w:rsidRPr="5CCD39AC">
              <w:rPr>
                <w:rFonts w:ascii="Times New Roman" w:hAnsi="Times New Roman"/>
                <w:sz w:val="24"/>
                <w:szCs w:val="24"/>
                <w:lang w:val="nl-BE"/>
              </w:rPr>
              <w:t xml:space="preserve"> de</w:t>
            </w:r>
            <w:r w:rsidR="6355CD3E" w:rsidRPr="5CCD39AC">
              <w:rPr>
                <w:rFonts w:ascii="Times New Roman" w:hAnsi="Times New Roman"/>
                <w:sz w:val="24"/>
                <w:szCs w:val="24"/>
                <w:lang w:val="nl-BE"/>
              </w:rPr>
              <w:t xml:space="preserve"> </w:t>
            </w:r>
            <w:r w:rsidR="1FB69FE5" w:rsidRPr="5CCD39AC">
              <w:rPr>
                <w:rFonts w:ascii="Times New Roman" w:hAnsi="Times New Roman"/>
                <w:sz w:val="24"/>
                <w:szCs w:val="24"/>
                <w:lang w:val="nl-BE"/>
              </w:rPr>
              <w:t xml:space="preserve">participatie </w:t>
            </w:r>
            <w:r w:rsidR="6355CD3E" w:rsidRPr="5CCD39AC">
              <w:rPr>
                <w:rFonts w:ascii="Times New Roman" w:hAnsi="Times New Roman"/>
                <w:sz w:val="24"/>
                <w:szCs w:val="24"/>
                <w:lang w:val="nl-BE"/>
              </w:rPr>
              <w:t xml:space="preserve">van </w:t>
            </w:r>
            <w:r w:rsidR="18F5ED7C" w:rsidRPr="5CCD39AC">
              <w:rPr>
                <w:rFonts w:ascii="Times New Roman" w:hAnsi="Times New Roman"/>
                <w:sz w:val="24"/>
                <w:szCs w:val="24"/>
                <w:lang w:val="nl-BE"/>
              </w:rPr>
              <w:t xml:space="preserve">de </w:t>
            </w:r>
            <w:r w:rsidR="6355CD3E" w:rsidRPr="5CCD39AC">
              <w:rPr>
                <w:rFonts w:ascii="Times New Roman" w:hAnsi="Times New Roman"/>
                <w:sz w:val="24"/>
                <w:szCs w:val="24"/>
                <w:lang w:val="nl-BE"/>
              </w:rPr>
              <w:t>leden.</w:t>
            </w:r>
          </w:p>
        </w:tc>
      </w:tr>
      <w:tr w:rsidR="00976D70" w:rsidRPr="001D1872" w14:paraId="10D11A46" w14:textId="77777777" w:rsidTr="72E60ECB">
        <w:trPr>
          <w:jc w:val="center"/>
        </w:trPr>
        <w:tc>
          <w:tcPr>
            <w:tcW w:w="5636" w:type="dxa"/>
          </w:tcPr>
          <w:p w14:paraId="76B341FD" w14:textId="77777777" w:rsidR="00976D70" w:rsidRPr="00E61D71"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55F771AF" w14:textId="77777777" w:rsidR="00976D70" w:rsidRPr="00E61D71"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24A710F4" w14:textId="77777777" w:rsidTr="72E60ECB">
        <w:trPr>
          <w:jc w:val="center"/>
        </w:trPr>
        <w:tc>
          <w:tcPr>
            <w:tcW w:w="5636" w:type="dxa"/>
          </w:tcPr>
          <w:p w14:paraId="10A0E027" w14:textId="18A791C2" w:rsidR="00976D70" w:rsidRPr="00F102E3" w:rsidRDefault="00976D70" w:rsidP="00976D70">
            <w:pPr>
              <w:autoSpaceDE w:val="0"/>
              <w:autoSpaceDN w:val="0"/>
              <w:adjustRightInd w:val="0"/>
              <w:jc w:val="center"/>
              <w:rPr>
                <w:rFonts w:ascii="Times New Roman" w:hAnsi="Times New Roman"/>
                <w:bCs/>
                <w:i/>
                <w:iCs/>
                <w:sz w:val="24"/>
                <w:szCs w:val="24"/>
              </w:rPr>
            </w:pPr>
            <w:commentRangeStart w:id="976"/>
            <w:r w:rsidRPr="001C1041">
              <w:rPr>
                <w:rFonts w:ascii="Times New Roman" w:hAnsi="Times New Roman"/>
                <w:bCs/>
                <w:sz w:val="24"/>
                <w:szCs w:val="24"/>
              </w:rPr>
              <w:t xml:space="preserve">CHAPITRE IV. – </w:t>
            </w:r>
            <w:r w:rsidR="001C1041">
              <w:rPr>
                <w:rFonts w:ascii="Times New Roman" w:hAnsi="Times New Roman"/>
                <w:bCs/>
                <w:i/>
                <w:iCs/>
                <w:sz w:val="24"/>
                <w:szCs w:val="24"/>
              </w:rPr>
              <w:t>Le f</w:t>
            </w:r>
            <w:r w:rsidRPr="001C1041">
              <w:rPr>
                <w:rFonts w:ascii="Times New Roman" w:hAnsi="Times New Roman"/>
                <w:bCs/>
                <w:i/>
                <w:iCs/>
                <w:sz w:val="24"/>
                <w:szCs w:val="24"/>
              </w:rPr>
              <w:t>onctionnement du Conseil Fédéral</w:t>
            </w:r>
            <w:commentRangeEnd w:id="976"/>
            <w:r w:rsidR="00FF158F">
              <w:rPr>
                <w:rStyle w:val="Verwijzingopmerking"/>
              </w:rPr>
              <w:commentReference w:id="976"/>
            </w:r>
          </w:p>
        </w:tc>
        <w:tc>
          <w:tcPr>
            <w:tcW w:w="5637" w:type="dxa"/>
          </w:tcPr>
          <w:p w14:paraId="06C3E7FA" w14:textId="4DAE3F9C" w:rsidR="00976D70" w:rsidRPr="001C1041" w:rsidRDefault="001C1041" w:rsidP="001C1041">
            <w:pPr>
              <w:autoSpaceDE w:val="0"/>
              <w:autoSpaceDN w:val="0"/>
              <w:adjustRightInd w:val="0"/>
              <w:jc w:val="center"/>
              <w:rPr>
                <w:rFonts w:ascii="Times New Roman" w:hAnsi="Times New Roman"/>
                <w:bCs/>
                <w:i/>
                <w:iCs/>
                <w:sz w:val="24"/>
                <w:szCs w:val="24"/>
                <w:lang w:val="nl-BE"/>
              </w:rPr>
            </w:pPr>
            <w:r w:rsidRPr="001C1041">
              <w:rPr>
                <w:rFonts w:ascii="Times New Roman" w:hAnsi="Times New Roman"/>
                <w:bCs/>
                <w:sz w:val="24"/>
                <w:szCs w:val="24"/>
                <w:lang w:val="nl-BE"/>
              </w:rPr>
              <w:t xml:space="preserve">HOOFDSTUK IV. – </w:t>
            </w:r>
            <w:r w:rsidRPr="001C1041">
              <w:rPr>
                <w:rFonts w:ascii="Times New Roman" w:hAnsi="Times New Roman"/>
                <w:bCs/>
                <w:i/>
                <w:iCs/>
                <w:sz w:val="24"/>
                <w:szCs w:val="24"/>
                <w:lang w:val="nl-BE"/>
              </w:rPr>
              <w:t>De werking v</w:t>
            </w:r>
            <w:r>
              <w:rPr>
                <w:rFonts w:ascii="Times New Roman" w:hAnsi="Times New Roman"/>
                <w:bCs/>
                <w:i/>
                <w:iCs/>
                <w:sz w:val="24"/>
                <w:szCs w:val="24"/>
                <w:lang w:val="nl-BE"/>
              </w:rPr>
              <w:t>an de Federale Raad</w:t>
            </w:r>
          </w:p>
        </w:tc>
      </w:tr>
      <w:tr w:rsidR="00976D70" w:rsidRPr="001D1872" w14:paraId="15793346" w14:textId="77777777" w:rsidTr="72E60ECB">
        <w:trPr>
          <w:jc w:val="center"/>
        </w:trPr>
        <w:tc>
          <w:tcPr>
            <w:tcW w:w="5636" w:type="dxa"/>
          </w:tcPr>
          <w:p w14:paraId="057DF455" w14:textId="77777777" w:rsidR="00976D70" w:rsidRPr="001C1041" w:rsidRDefault="00976D70" w:rsidP="00976D70">
            <w:pPr>
              <w:autoSpaceDE w:val="0"/>
              <w:autoSpaceDN w:val="0"/>
              <w:adjustRightInd w:val="0"/>
              <w:jc w:val="center"/>
              <w:rPr>
                <w:rFonts w:ascii="Times New Roman" w:hAnsi="Times New Roman"/>
                <w:bCs/>
                <w:i/>
                <w:iCs/>
                <w:sz w:val="24"/>
                <w:szCs w:val="24"/>
                <w:lang w:val="nl-BE"/>
              </w:rPr>
            </w:pPr>
          </w:p>
        </w:tc>
        <w:tc>
          <w:tcPr>
            <w:tcW w:w="5637" w:type="dxa"/>
          </w:tcPr>
          <w:p w14:paraId="4C1324D7" w14:textId="77777777" w:rsidR="00976D70" w:rsidRPr="001C1041"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57977072" w14:textId="77777777" w:rsidTr="72E60ECB">
        <w:trPr>
          <w:jc w:val="center"/>
        </w:trPr>
        <w:tc>
          <w:tcPr>
            <w:tcW w:w="5636" w:type="dxa"/>
          </w:tcPr>
          <w:p w14:paraId="0302A58A" w14:textId="439F0CD7" w:rsidR="00976D70" w:rsidRPr="001C1041" w:rsidRDefault="00976D70" w:rsidP="71868EEE">
            <w:pPr>
              <w:autoSpaceDE w:val="0"/>
              <w:autoSpaceDN w:val="0"/>
              <w:adjustRightInd w:val="0"/>
              <w:jc w:val="center"/>
              <w:rPr>
                <w:rFonts w:ascii="Times New Roman" w:hAnsi="Times New Roman"/>
                <w:sz w:val="24"/>
                <w:szCs w:val="24"/>
              </w:rPr>
            </w:pPr>
            <w:r w:rsidRPr="71868EEE">
              <w:rPr>
                <w:rFonts w:ascii="Times New Roman" w:hAnsi="Times New Roman"/>
                <w:i/>
                <w:iCs/>
                <w:sz w:val="24"/>
                <w:szCs w:val="24"/>
              </w:rPr>
              <w:t>Section 1</w:t>
            </w:r>
            <w:r w:rsidRPr="71868EEE">
              <w:rPr>
                <w:rFonts w:ascii="Times New Roman" w:hAnsi="Times New Roman"/>
                <w:i/>
                <w:iCs/>
                <w:sz w:val="24"/>
                <w:szCs w:val="24"/>
                <w:vertAlign w:val="superscript"/>
              </w:rPr>
              <w:t>re</w:t>
            </w:r>
            <w:r w:rsidR="001C1041" w:rsidRPr="71868EEE">
              <w:rPr>
                <w:rFonts w:ascii="Times New Roman" w:hAnsi="Times New Roman"/>
                <w:i/>
                <w:iCs/>
                <w:sz w:val="24"/>
                <w:szCs w:val="24"/>
              </w:rPr>
              <w:t>.</w:t>
            </w:r>
            <w:r w:rsidRPr="71868EEE">
              <w:rPr>
                <w:rFonts w:ascii="Times New Roman" w:hAnsi="Times New Roman"/>
                <w:sz w:val="24"/>
                <w:szCs w:val="24"/>
              </w:rPr>
              <w:t xml:space="preserve"> – </w:t>
            </w:r>
            <w:r w:rsidR="0F4E6473" w:rsidRPr="71868EEE">
              <w:rPr>
                <w:rFonts w:ascii="Times New Roman" w:hAnsi="Times New Roman"/>
                <w:sz w:val="24"/>
                <w:szCs w:val="24"/>
              </w:rPr>
              <w:t>L</w:t>
            </w:r>
            <w:r w:rsidRPr="71868EEE">
              <w:rPr>
                <w:rFonts w:ascii="Times New Roman" w:hAnsi="Times New Roman"/>
                <w:sz w:val="24"/>
                <w:szCs w:val="24"/>
              </w:rPr>
              <w:t>a procédure relative à l’élaboration d’avis</w:t>
            </w:r>
            <w:ins w:id="977" w:author="Parent Eva" w:date="2025-08-26T17:27:00Z" w16du:dateUtc="2025-08-26T15:27:00Z">
              <w:r w:rsidR="00586DEF">
                <w:rPr>
                  <w:rFonts w:ascii="Times New Roman" w:hAnsi="Times New Roman"/>
                  <w:sz w:val="24"/>
                  <w:szCs w:val="24"/>
                </w:rPr>
                <w:t> :</w:t>
              </w:r>
            </w:ins>
          </w:p>
        </w:tc>
        <w:tc>
          <w:tcPr>
            <w:tcW w:w="5637" w:type="dxa"/>
          </w:tcPr>
          <w:p w14:paraId="17955981" w14:textId="7347679F" w:rsidR="00976D70" w:rsidRPr="000E30DA" w:rsidRDefault="001C1041" w:rsidP="11F72696">
            <w:pPr>
              <w:autoSpaceDE w:val="0"/>
              <w:autoSpaceDN w:val="0"/>
              <w:adjustRightInd w:val="0"/>
              <w:jc w:val="center"/>
              <w:rPr>
                <w:rFonts w:ascii="Times New Roman" w:hAnsi="Times New Roman"/>
                <w:i/>
                <w:iCs/>
                <w:sz w:val="24"/>
                <w:szCs w:val="24"/>
                <w:lang w:val="nl-BE"/>
              </w:rPr>
            </w:pPr>
            <w:commentRangeStart w:id="978"/>
            <w:r w:rsidRPr="11F72696">
              <w:rPr>
                <w:rFonts w:ascii="Times New Roman" w:hAnsi="Times New Roman"/>
                <w:i/>
                <w:iCs/>
                <w:sz w:val="24"/>
                <w:szCs w:val="24"/>
                <w:lang w:val="nl-BE"/>
              </w:rPr>
              <w:t>Afdeling 1.</w:t>
            </w:r>
            <w:commentRangeEnd w:id="978"/>
            <w:r>
              <w:commentReference w:id="978"/>
            </w:r>
            <w:r w:rsidRPr="11F72696">
              <w:rPr>
                <w:rFonts w:ascii="Times New Roman" w:hAnsi="Times New Roman"/>
                <w:i/>
                <w:iCs/>
                <w:sz w:val="24"/>
                <w:szCs w:val="24"/>
                <w:lang w:val="nl-BE"/>
              </w:rPr>
              <w:t xml:space="preserve"> </w:t>
            </w:r>
            <w:r w:rsidRPr="11F72696">
              <w:rPr>
                <w:rFonts w:ascii="Times New Roman" w:hAnsi="Times New Roman"/>
                <w:sz w:val="24"/>
                <w:szCs w:val="24"/>
                <w:lang w:val="nl-BE"/>
              </w:rPr>
              <w:t xml:space="preserve">– </w:t>
            </w:r>
            <w:r w:rsidR="0A8A88AC" w:rsidRPr="11F72696">
              <w:rPr>
                <w:rFonts w:ascii="Times New Roman" w:hAnsi="Times New Roman"/>
                <w:sz w:val="24"/>
                <w:szCs w:val="24"/>
                <w:lang w:val="nl-BE"/>
              </w:rPr>
              <w:t>D</w:t>
            </w:r>
            <w:r w:rsidRPr="11F72696">
              <w:rPr>
                <w:rFonts w:ascii="Times New Roman" w:hAnsi="Times New Roman"/>
                <w:sz w:val="24"/>
                <w:szCs w:val="24"/>
                <w:lang w:val="nl-BE"/>
              </w:rPr>
              <w:t xml:space="preserve">e procedure </w:t>
            </w:r>
            <w:r w:rsidR="77DDED70" w:rsidRPr="11F72696">
              <w:rPr>
                <w:rFonts w:ascii="Times New Roman" w:hAnsi="Times New Roman"/>
                <w:sz w:val="24"/>
                <w:szCs w:val="24"/>
                <w:lang w:val="nl-BE"/>
              </w:rPr>
              <w:t>voor het opstellen van een advies</w:t>
            </w:r>
            <w:ins w:id="979" w:author="Parent Eva" w:date="2025-08-26T17:27:00Z" w16du:dateUtc="2025-08-26T15:27:00Z">
              <w:r w:rsidR="00586DEF">
                <w:rPr>
                  <w:rFonts w:ascii="Times New Roman" w:hAnsi="Times New Roman"/>
                  <w:i/>
                  <w:iCs/>
                  <w:sz w:val="24"/>
                  <w:szCs w:val="24"/>
                  <w:lang w:val="nl-BE"/>
                </w:rPr>
                <w:t>:</w:t>
              </w:r>
            </w:ins>
            <w:del w:id="980" w:author="Parent Eva" w:date="2025-08-26T17:27:00Z" w16du:dateUtc="2025-08-26T15:27:00Z">
              <w:r w:rsidRPr="11F72696" w:rsidDel="00586DEF">
                <w:rPr>
                  <w:rFonts w:ascii="Times New Roman" w:hAnsi="Times New Roman"/>
                  <w:i/>
                  <w:iCs/>
                  <w:sz w:val="24"/>
                  <w:szCs w:val="24"/>
                  <w:lang w:val="nl-BE"/>
                </w:rPr>
                <w:delText xml:space="preserve"> </w:delText>
              </w:r>
            </w:del>
          </w:p>
        </w:tc>
      </w:tr>
      <w:tr w:rsidR="00976D70" w:rsidRPr="001D1872" w14:paraId="35EA2DF9" w14:textId="77777777" w:rsidTr="72E60ECB">
        <w:trPr>
          <w:jc w:val="center"/>
        </w:trPr>
        <w:tc>
          <w:tcPr>
            <w:tcW w:w="5636" w:type="dxa"/>
          </w:tcPr>
          <w:p w14:paraId="5737E670" w14:textId="77777777" w:rsidR="00976D70" w:rsidRPr="000E30DA" w:rsidRDefault="00976D70" w:rsidP="00976D70">
            <w:pPr>
              <w:autoSpaceDE w:val="0"/>
              <w:autoSpaceDN w:val="0"/>
              <w:adjustRightInd w:val="0"/>
              <w:jc w:val="center"/>
              <w:rPr>
                <w:rFonts w:ascii="Times New Roman" w:hAnsi="Times New Roman"/>
                <w:i/>
                <w:sz w:val="24"/>
                <w:szCs w:val="24"/>
                <w:lang w:val="nl-BE"/>
              </w:rPr>
            </w:pPr>
          </w:p>
        </w:tc>
        <w:tc>
          <w:tcPr>
            <w:tcW w:w="5637" w:type="dxa"/>
          </w:tcPr>
          <w:p w14:paraId="16903912" w14:textId="77777777" w:rsidR="00976D70" w:rsidRPr="000E30DA" w:rsidRDefault="00976D70" w:rsidP="00976D70">
            <w:pPr>
              <w:autoSpaceDE w:val="0"/>
              <w:autoSpaceDN w:val="0"/>
              <w:adjustRightInd w:val="0"/>
              <w:jc w:val="both"/>
              <w:rPr>
                <w:rFonts w:ascii="Times New Roman" w:hAnsi="Times New Roman"/>
                <w:sz w:val="24"/>
                <w:szCs w:val="24"/>
                <w:lang w:val="nl-BE"/>
              </w:rPr>
            </w:pPr>
          </w:p>
        </w:tc>
      </w:tr>
      <w:tr w:rsidR="00976D70" w:rsidRPr="001D1872" w14:paraId="7E9A9E6A" w14:textId="77777777" w:rsidTr="72E60ECB">
        <w:trPr>
          <w:jc w:val="center"/>
        </w:trPr>
        <w:tc>
          <w:tcPr>
            <w:tcW w:w="5636" w:type="dxa"/>
          </w:tcPr>
          <w:p w14:paraId="6384EEEC" w14:textId="1FF31073" w:rsidR="00976D70" w:rsidRPr="007D13A4" w:rsidRDefault="00976D70" w:rsidP="00976D70">
            <w:pPr>
              <w:autoSpaceDE w:val="0"/>
              <w:autoSpaceDN w:val="0"/>
              <w:adjustRightInd w:val="0"/>
              <w:rPr>
                <w:rFonts w:ascii="Times New Roman" w:hAnsi="Times New Roman"/>
                <w:sz w:val="24"/>
                <w:szCs w:val="24"/>
              </w:rPr>
            </w:pPr>
            <w:r w:rsidRPr="11F72696">
              <w:rPr>
                <w:rFonts w:ascii="Times New Roman" w:hAnsi="Times New Roman"/>
                <w:b/>
                <w:bCs/>
                <w:sz w:val="24"/>
                <w:szCs w:val="24"/>
              </w:rPr>
              <w:t>Art. 1</w:t>
            </w:r>
            <w:r w:rsidR="4B0D9253" w:rsidRPr="11F72696">
              <w:rPr>
                <w:rFonts w:ascii="Times New Roman" w:hAnsi="Times New Roman"/>
                <w:b/>
                <w:bCs/>
                <w:sz w:val="24"/>
                <w:szCs w:val="24"/>
              </w:rPr>
              <w:t>4</w:t>
            </w:r>
            <w:r w:rsidRPr="11F72696">
              <w:rPr>
                <w:rFonts w:ascii="Times New Roman" w:hAnsi="Times New Roman"/>
                <w:b/>
                <w:bCs/>
                <w:sz w:val="24"/>
                <w:szCs w:val="24"/>
              </w:rPr>
              <w:t xml:space="preserve">. </w:t>
            </w:r>
            <w:commentRangeStart w:id="981"/>
            <w:commentRangeStart w:id="982"/>
            <w:r w:rsidRPr="11F72696">
              <w:rPr>
                <w:rFonts w:ascii="Times New Roman" w:hAnsi="Times New Roman"/>
                <w:sz w:val="24"/>
                <w:szCs w:val="24"/>
              </w:rPr>
              <w:t>Les avis du Conseil Fédéral</w:t>
            </w:r>
            <w:r w:rsidR="00BE64F5" w:rsidRPr="11F72696">
              <w:rPr>
                <w:rFonts w:ascii="Times New Roman" w:hAnsi="Times New Roman"/>
                <w:sz w:val="24"/>
                <w:szCs w:val="24"/>
              </w:rPr>
              <w:t xml:space="preserve"> visé</w:t>
            </w:r>
            <w:ins w:id="983" w:author="Laureys Benjamin" w:date="2025-08-25T13:59:00Z">
              <w:r w:rsidR="34E05060" w:rsidRPr="11F72696">
                <w:rPr>
                  <w:rFonts w:ascii="Times New Roman" w:hAnsi="Times New Roman"/>
                  <w:sz w:val="24"/>
                  <w:szCs w:val="24"/>
                </w:rPr>
                <w:t>s</w:t>
              </w:r>
            </w:ins>
            <w:r w:rsidR="00BE64F5" w:rsidRPr="11F72696">
              <w:rPr>
                <w:rFonts w:ascii="Times New Roman" w:hAnsi="Times New Roman"/>
                <w:sz w:val="24"/>
                <w:szCs w:val="24"/>
              </w:rPr>
              <w:t xml:space="preserve"> à l’article 4 du présent arrêté</w:t>
            </w:r>
            <w:r w:rsidRPr="11F72696">
              <w:rPr>
                <w:rFonts w:ascii="Times New Roman" w:hAnsi="Times New Roman"/>
                <w:sz w:val="24"/>
                <w:szCs w:val="24"/>
              </w:rPr>
              <w:t xml:space="preserve"> sont délibérés conformément au règlement d’ordre intérieur.</w:t>
            </w:r>
            <w:commentRangeEnd w:id="981"/>
            <w:r>
              <w:commentReference w:id="981"/>
            </w:r>
            <w:commentRangeEnd w:id="982"/>
            <w:r>
              <w:commentReference w:id="982"/>
            </w:r>
          </w:p>
        </w:tc>
        <w:tc>
          <w:tcPr>
            <w:tcW w:w="5637" w:type="dxa"/>
          </w:tcPr>
          <w:p w14:paraId="7DCEB8F6" w14:textId="578888C2" w:rsidR="00976D70" w:rsidRPr="00BE64F5" w:rsidRDefault="001C1041" w:rsidP="6F68D715">
            <w:pPr>
              <w:autoSpaceDE w:val="0"/>
              <w:autoSpaceDN w:val="0"/>
              <w:adjustRightInd w:val="0"/>
              <w:jc w:val="both"/>
              <w:rPr>
                <w:rFonts w:ascii="Times New Roman" w:hAnsi="Times New Roman"/>
                <w:sz w:val="24"/>
                <w:szCs w:val="24"/>
                <w:lang w:val="nl-BE"/>
              </w:rPr>
            </w:pPr>
            <w:r w:rsidRPr="4891D75F">
              <w:rPr>
                <w:rFonts w:ascii="Times New Roman" w:hAnsi="Times New Roman"/>
                <w:b/>
                <w:bCs/>
                <w:sz w:val="24"/>
                <w:szCs w:val="24"/>
                <w:lang w:val="nl-BE"/>
              </w:rPr>
              <w:t>Art. 1</w:t>
            </w:r>
            <w:r w:rsidR="109EF007" w:rsidRPr="4891D75F">
              <w:rPr>
                <w:rFonts w:ascii="Times New Roman" w:hAnsi="Times New Roman"/>
                <w:b/>
                <w:bCs/>
                <w:sz w:val="24"/>
                <w:szCs w:val="24"/>
                <w:lang w:val="nl-BE"/>
              </w:rPr>
              <w:t>4</w:t>
            </w:r>
            <w:r w:rsidRPr="4891D75F">
              <w:rPr>
                <w:rFonts w:ascii="Times New Roman" w:hAnsi="Times New Roman"/>
                <w:b/>
                <w:bCs/>
                <w:sz w:val="24"/>
                <w:szCs w:val="24"/>
                <w:lang w:val="nl-BE"/>
              </w:rPr>
              <w:t xml:space="preserve">. </w:t>
            </w:r>
            <w:r w:rsidR="637B7989" w:rsidRPr="4891D75F">
              <w:rPr>
                <w:rFonts w:ascii="Times New Roman" w:hAnsi="Times New Roman"/>
                <w:sz w:val="24"/>
                <w:szCs w:val="24"/>
                <w:lang w:val="nl-BE"/>
              </w:rPr>
              <w:t>Over</w:t>
            </w:r>
            <w:r w:rsidR="3FC30598" w:rsidRPr="4891D75F">
              <w:rPr>
                <w:rFonts w:ascii="Times New Roman" w:hAnsi="Times New Roman"/>
                <w:b/>
                <w:bCs/>
                <w:sz w:val="24"/>
                <w:szCs w:val="24"/>
                <w:lang w:val="nl-BE"/>
              </w:rPr>
              <w:t xml:space="preserve"> </w:t>
            </w:r>
            <w:r w:rsidR="461760CB" w:rsidRPr="4891D75F">
              <w:rPr>
                <w:rFonts w:ascii="Times New Roman" w:hAnsi="Times New Roman"/>
                <w:sz w:val="24"/>
                <w:szCs w:val="24"/>
                <w:lang w:val="nl-BE"/>
              </w:rPr>
              <w:t>d</w:t>
            </w:r>
            <w:r w:rsidR="00BE64F5" w:rsidRPr="4891D75F">
              <w:rPr>
                <w:rFonts w:ascii="Times New Roman" w:hAnsi="Times New Roman"/>
                <w:sz w:val="24"/>
                <w:szCs w:val="24"/>
                <w:lang w:val="nl-BE"/>
              </w:rPr>
              <w:t xml:space="preserve">e in artikel 4 bedoelde adviezen van de Federale Raad </w:t>
            </w:r>
            <w:r w:rsidR="6DED356A" w:rsidRPr="4891D75F">
              <w:rPr>
                <w:rFonts w:ascii="Times New Roman" w:hAnsi="Times New Roman"/>
                <w:sz w:val="24"/>
                <w:szCs w:val="24"/>
                <w:lang w:val="nl-BE"/>
              </w:rPr>
              <w:t>w</w:t>
            </w:r>
            <w:r w:rsidR="0699FBCA" w:rsidRPr="4891D75F">
              <w:rPr>
                <w:rFonts w:ascii="Times New Roman" w:hAnsi="Times New Roman"/>
                <w:sz w:val="24"/>
                <w:szCs w:val="24"/>
                <w:lang w:val="nl-BE"/>
              </w:rPr>
              <w:t>ordt</w:t>
            </w:r>
            <w:r w:rsidR="00BE64F5" w:rsidRPr="4891D75F">
              <w:rPr>
                <w:rFonts w:ascii="Times New Roman" w:hAnsi="Times New Roman"/>
                <w:sz w:val="24"/>
                <w:szCs w:val="24"/>
                <w:lang w:val="nl-BE"/>
              </w:rPr>
              <w:t xml:space="preserve"> beraadslaagd overeenkomstig het </w:t>
            </w:r>
            <w:r w:rsidR="364F8918" w:rsidRPr="4891D75F">
              <w:rPr>
                <w:rFonts w:ascii="Times New Roman" w:hAnsi="Times New Roman"/>
                <w:sz w:val="24"/>
                <w:szCs w:val="24"/>
                <w:lang w:val="nl-BE"/>
              </w:rPr>
              <w:t>intern</w:t>
            </w:r>
            <w:r w:rsidR="00BE64F5" w:rsidRPr="4891D75F">
              <w:rPr>
                <w:rFonts w:ascii="Times New Roman" w:hAnsi="Times New Roman"/>
                <w:sz w:val="24"/>
                <w:szCs w:val="24"/>
                <w:lang w:val="nl-BE"/>
              </w:rPr>
              <w:t xml:space="preserve"> reglement.</w:t>
            </w:r>
          </w:p>
        </w:tc>
      </w:tr>
      <w:tr w:rsidR="00976D70" w:rsidRPr="001D1872" w14:paraId="58488205" w14:textId="77777777" w:rsidTr="72E60ECB">
        <w:trPr>
          <w:jc w:val="center"/>
        </w:trPr>
        <w:tc>
          <w:tcPr>
            <w:tcW w:w="5636" w:type="dxa"/>
          </w:tcPr>
          <w:p w14:paraId="0DD5BC74" w14:textId="77777777" w:rsidR="00976D70" w:rsidRPr="00BE64F5" w:rsidRDefault="00976D70" w:rsidP="00976D70">
            <w:pPr>
              <w:autoSpaceDE w:val="0"/>
              <w:autoSpaceDN w:val="0"/>
              <w:adjustRightInd w:val="0"/>
              <w:jc w:val="center"/>
              <w:rPr>
                <w:rFonts w:ascii="Times New Roman" w:hAnsi="Times New Roman"/>
                <w:bCs/>
                <w:i/>
                <w:iCs/>
                <w:sz w:val="24"/>
                <w:szCs w:val="24"/>
                <w:lang w:val="nl-BE"/>
              </w:rPr>
            </w:pPr>
          </w:p>
        </w:tc>
        <w:tc>
          <w:tcPr>
            <w:tcW w:w="5637" w:type="dxa"/>
          </w:tcPr>
          <w:p w14:paraId="5BAB5E2B" w14:textId="77777777" w:rsidR="00976D70" w:rsidRPr="00BE64F5"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35C424BF" w14:textId="77777777" w:rsidTr="72E60ECB">
        <w:trPr>
          <w:jc w:val="center"/>
        </w:trPr>
        <w:tc>
          <w:tcPr>
            <w:tcW w:w="5636" w:type="dxa"/>
          </w:tcPr>
          <w:p w14:paraId="74F49E9E" w14:textId="11E6869D" w:rsidR="00976D70" w:rsidRPr="00BD2716" w:rsidRDefault="00976D70" w:rsidP="4891D75F">
            <w:pPr>
              <w:autoSpaceDE w:val="0"/>
              <w:autoSpaceDN w:val="0"/>
              <w:adjustRightInd w:val="0"/>
              <w:rPr>
                <w:rFonts w:ascii="Times New Roman" w:hAnsi="Times New Roman"/>
                <w:sz w:val="24"/>
                <w:szCs w:val="24"/>
              </w:rPr>
            </w:pPr>
            <w:r w:rsidRPr="22175C89">
              <w:rPr>
                <w:rFonts w:ascii="Times New Roman" w:hAnsi="Times New Roman"/>
                <w:b/>
                <w:bCs/>
                <w:sz w:val="24"/>
                <w:szCs w:val="24"/>
              </w:rPr>
              <w:lastRenderedPageBreak/>
              <w:t>Art. 1</w:t>
            </w:r>
            <w:r w:rsidR="5B2017A9" w:rsidRPr="22175C89">
              <w:rPr>
                <w:rFonts w:ascii="Times New Roman" w:hAnsi="Times New Roman"/>
                <w:b/>
                <w:bCs/>
                <w:sz w:val="24"/>
                <w:szCs w:val="24"/>
              </w:rPr>
              <w:t>5</w:t>
            </w:r>
            <w:r w:rsidRPr="22175C89">
              <w:rPr>
                <w:rFonts w:ascii="Times New Roman" w:hAnsi="Times New Roman"/>
                <w:b/>
                <w:bCs/>
                <w:sz w:val="24"/>
                <w:szCs w:val="24"/>
              </w:rPr>
              <w:t xml:space="preserve">. </w:t>
            </w:r>
            <w:r w:rsidRPr="22175C89">
              <w:rPr>
                <w:rFonts w:ascii="Times New Roman" w:hAnsi="Times New Roman"/>
                <w:sz w:val="24"/>
                <w:szCs w:val="24"/>
              </w:rPr>
              <w:t xml:space="preserve">Seuls les membres </w:t>
            </w:r>
            <w:r w:rsidR="00BE64F5" w:rsidRPr="22175C89">
              <w:rPr>
                <w:rFonts w:ascii="Times New Roman" w:hAnsi="Times New Roman"/>
                <w:sz w:val="24"/>
                <w:szCs w:val="24"/>
              </w:rPr>
              <w:t xml:space="preserve">effectifs </w:t>
            </w:r>
            <w:r w:rsidRPr="22175C89">
              <w:rPr>
                <w:rFonts w:ascii="Times New Roman" w:hAnsi="Times New Roman"/>
                <w:sz w:val="24"/>
                <w:szCs w:val="24"/>
              </w:rPr>
              <w:t xml:space="preserve">visés à l’article </w:t>
            </w:r>
            <w:r w:rsidR="18DD762A" w:rsidRPr="22175C89">
              <w:rPr>
                <w:rFonts w:ascii="Times New Roman" w:hAnsi="Times New Roman"/>
                <w:sz w:val="24"/>
                <w:szCs w:val="24"/>
              </w:rPr>
              <w:t>7</w:t>
            </w:r>
            <w:r w:rsidRPr="22175C89">
              <w:rPr>
                <w:rFonts w:ascii="Times New Roman" w:hAnsi="Times New Roman"/>
                <w:sz w:val="24"/>
                <w:szCs w:val="24"/>
              </w:rPr>
              <w:t>, § 1</w:t>
            </w:r>
            <w:r w:rsidRPr="22175C89">
              <w:rPr>
                <w:rFonts w:ascii="Times New Roman" w:hAnsi="Times New Roman"/>
                <w:sz w:val="24"/>
                <w:szCs w:val="24"/>
                <w:vertAlign w:val="superscript"/>
              </w:rPr>
              <w:t>er</w:t>
            </w:r>
            <w:r w:rsidRPr="22175C89">
              <w:rPr>
                <w:rFonts w:ascii="Times New Roman" w:hAnsi="Times New Roman"/>
                <w:sz w:val="24"/>
                <w:szCs w:val="24"/>
              </w:rPr>
              <w:t>, 1° et 2°,</w:t>
            </w:r>
            <w:r w:rsidR="00BE64F5" w:rsidRPr="22175C89">
              <w:rPr>
                <w:rFonts w:ascii="Times New Roman" w:hAnsi="Times New Roman"/>
                <w:sz w:val="24"/>
                <w:szCs w:val="24"/>
              </w:rPr>
              <w:t xml:space="preserve"> et le</w:t>
            </w:r>
            <w:del w:id="984" w:author="Dossin Muriel [2]" w:date="2025-08-11T09:04:00Z">
              <w:r w:rsidRPr="22175C89" w:rsidDel="00BE64F5">
                <w:rPr>
                  <w:rFonts w:ascii="Times New Roman" w:hAnsi="Times New Roman"/>
                  <w:sz w:val="24"/>
                  <w:szCs w:val="24"/>
                </w:rPr>
                <w:delText>ur</w:delText>
              </w:r>
            </w:del>
            <w:r w:rsidR="00BE64F5" w:rsidRPr="22175C89">
              <w:rPr>
                <w:rFonts w:ascii="Times New Roman" w:hAnsi="Times New Roman"/>
                <w:sz w:val="24"/>
                <w:szCs w:val="24"/>
              </w:rPr>
              <w:t>s suppléants</w:t>
            </w:r>
            <w:r w:rsidRPr="22175C89">
              <w:rPr>
                <w:rFonts w:ascii="Times New Roman" w:hAnsi="Times New Roman"/>
                <w:sz w:val="24"/>
                <w:szCs w:val="24"/>
              </w:rPr>
              <w:t xml:space="preserve"> </w:t>
            </w:r>
            <w:ins w:id="985" w:author="Dossin Muriel [2]" w:date="2025-08-11T09:04:00Z">
              <w:r w:rsidR="47AFDD5B" w:rsidRPr="22175C89">
                <w:rPr>
                  <w:rFonts w:ascii="Times New Roman" w:hAnsi="Times New Roman"/>
                  <w:sz w:val="24"/>
                  <w:szCs w:val="24"/>
                </w:rPr>
                <w:t>siégeant en remplacement d</w:t>
              </w:r>
            </w:ins>
            <w:ins w:id="986" w:author="Dossin Muriel [2]" w:date="2025-08-11T09:05:00Z">
              <w:r w:rsidR="47AFDD5B" w:rsidRPr="22175C89">
                <w:rPr>
                  <w:rFonts w:ascii="Times New Roman" w:hAnsi="Times New Roman"/>
                  <w:sz w:val="24"/>
                  <w:szCs w:val="24"/>
                </w:rPr>
                <w:t xml:space="preserve">’un membre effectif </w:t>
              </w:r>
            </w:ins>
            <w:r w:rsidRPr="22175C89">
              <w:rPr>
                <w:rFonts w:ascii="Times New Roman" w:hAnsi="Times New Roman"/>
                <w:sz w:val="24"/>
                <w:szCs w:val="24"/>
              </w:rPr>
              <w:t>ont une voix délibérative.</w:t>
            </w:r>
          </w:p>
        </w:tc>
        <w:tc>
          <w:tcPr>
            <w:tcW w:w="5637" w:type="dxa"/>
          </w:tcPr>
          <w:p w14:paraId="677605A9" w14:textId="29C959F6" w:rsidR="00976D70" w:rsidRPr="00BE64F5" w:rsidRDefault="00BE64F5" w:rsidP="4891D75F">
            <w:pPr>
              <w:autoSpaceDE w:val="0"/>
              <w:autoSpaceDN w:val="0"/>
              <w:adjustRightInd w:val="0"/>
              <w:jc w:val="both"/>
              <w:rPr>
                <w:rFonts w:ascii="Times New Roman" w:hAnsi="Times New Roman"/>
                <w:sz w:val="24"/>
                <w:szCs w:val="24"/>
                <w:lang w:val="nl-BE"/>
              </w:rPr>
            </w:pPr>
            <w:commentRangeStart w:id="987"/>
            <w:r w:rsidRPr="11F72696">
              <w:rPr>
                <w:rFonts w:ascii="Times New Roman" w:hAnsi="Times New Roman"/>
                <w:b/>
                <w:bCs/>
                <w:sz w:val="24"/>
                <w:szCs w:val="24"/>
                <w:lang w:val="nl-BE"/>
              </w:rPr>
              <w:t>Art. 1</w:t>
            </w:r>
            <w:r w:rsidR="47CC1F31" w:rsidRPr="11F72696">
              <w:rPr>
                <w:rFonts w:ascii="Times New Roman" w:hAnsi="Times New Roman"/>
                <w:b/>
                <w:bCs/>
                <w:sz w:val="24"/>
                <w:szCs w:val="24"/>
                <w:lang w:val="nl-BE"/>
              </w:rPr>
              <w:t>5</w:t>
            </w:r>
            <w:r w:rsidRPr="11F72696">
              <w:rPr>
                <w:rFonts w:ascii="Times New Roman" w:hAnsi="Times New Roman"/>
                <w:b/>
                <w:bCs/>
                <w:sz w:val="24"/>
                <w:szCs w:val="24"/>
                <w:lang w:val="nl-BE"/>
              </w:rPr>
              <w:t xml:space="preserve">. </w:t>
            </w:r>
            <w:r w:rsidRPr="11F72696">
              <w:rPr>
                <w:rFonts w:ascii="Times New Roman" w:hAnsi="Times New Roman"/>
                <w:sz w:val="24"/>
                <w:szCs w:val="24"/>
                <w:lang w:val="nl-BE"/>
              </w:rPr>
              <w:t xml:space="preserve">Alleen de in artikel </w:t>
            </w:r>
            <w:r w:rsidR="71BB8DE0" w:rsidRPr="11F72696">
              <w:rPr>
                <w:rFonts w:ascii="Times New Roman" w:hAnsi="Times New Roman"/>
                <w:sz w:val="24"/>
                <w:szCs w:val="24"/>
                <w:lang w:val="nl-BE"/>
              </w:rPr>
              <w:t>7</w:t>
            </w:r>
            <w:r w:rsidRPr="11F72696">
              <w:rPr>
                <w:rFonts w:ascii="Times New Roman" w:hAnsi="Times New Roman"/>
                <w:sz w:val="24"/>
                <w:szCs w:val="24"/>
                <w:lang w:val="nl-BE"/>
              </w:rPr>
              <w:t xml:space="preserve">, § 1, 1° en 2°, bedoelde gewone leden en </w:t>
            </w:r>
            <w:del w:id="988" w:author="Laureys Benjamin" w:date="2025-08-25T13:58:00Z">
              <w:r w:rsidRPr="11F72696" w:rsidDel="00BE64F5">
                <w:rPr>
                  <w:rFonts w:ascii="Times New Roman" w:hAnsi="Times New Roman"/>
                  <w:sz w:val="24"/>
                  <w:szCs w:val="24"/>
                  <w:lang w:val="nl-BE"/>
                </w:rPr>
                <w:delText>hun</w:delText>
              </w:r>
            </w:del>
            <w:ins w:id="989" w:author="Laureys Benjamin" w:date="2025-08-25T13:58:00Z">
              <w:r w:rsidR="62608BC0" w:rsidRPr="11F72696">
                <w:rPr>
                  <w:rFonts w:ascii="Times New Roman" w:hAnsi="Times New Roman"/>
                  <w:sz w:val="24"/>
                  <w:szCs w:val="24"/>
                  <w:lang w:val="nl-BE"/>
                </w:rPr>
                <w:t>de</w:t>
              </w:r>
            </w:ins>
            <w:r w:rsidRPr="11F72696">
              <w:rPr>
                <w:rFonts w:ascii="Times New Roman" w:hAnsi="Times New Roman"/>
                <w:sz w:val="24"/>
                <w:szCs w:val="24"/>
                <w:lang w:val="nl-BE"/>
              </w:rPr>
              <w:t xml:space="preserve"> plaatsvervangers</w:t>
            </w:r>
            <w:ins w:id="990" w:author="Laureys Benjamin" w:date="2025-08-25T13:58:00Z">
              <w:r w:rsidR="5A3C03D4" w:rsidRPr="11F72696">
                <w:rPr>
                  <w:rFonts w:ascii="Times New Roman" w:hAnsi="Times New Roman"/>
                  <w:sz w:val="24"/>
                  <w:szCs w:val="24"/>
                  <w:lang w:val="nl-BE"/>
                </w:rPr>
                <w:t xml:space="preserve"> die een effectief lid vervangen</w:t>
              </w:r>
            </w:ins>
            <w:ins w:id="991" w:author="Parent Eva" w:date="2025-08-26T17:28:00Z" w16du:dateUtc="2025-08-26T15:28:00Z">
              <w:r w:rsidR="00586DEF">
                <w:rPr>
                  <w:rFonts w:ascii="Times New Roman" w:hAnsi="Times New Roman"/>
                  <w:sz w:val="24"/>
                  <w:szCs w:val="24"/>
                  <w:lang w:val="nl-BE"/>
                </w:rPr>
                <w:t>,</w:t>
              </w:r>
            </w:ins>
            <w:r w:rsidRPr="11F72696">
              <w:rPr>
                <w:rFonts w:ascii="Times New Roman" w:hAnsi="Times New Roman"/>
                <w:sz w:val="24"/>
                <w:szCs w:val="24"/>
                <w:lang w:val="nl-BE"/>
              </w:rPr>
              <w:t xml:space="preserve"> hebben stemrecht</w:t>
            </w:r>
            <w:r w:rsidRPr="11F72696">
              <w:rPr>
                <w:rFonts w:ascii="Times New Roman" w:hAnsi="Times New Roman"/>
                <w:b/>
                <w:bCs/>
                <w:sz w:val="24"/>
                <w:szCs w:val="24"/>
                <w:lang w:val="nl-BE"/>
              </w:rPr>
              <w:t>.</w:t>
            </w:r>
            <w:commentRangeEnd w:id="987"/>
            <w:r>
              <w:commentReference w:id="987"/>
            </w:r>
          </w:p>
        </w:tc>
      </w:tr>
      <w:tr w:rsidR="00976D70" w:rsidRPr="001D1872" w14:paraId="789CB889" w14:textId="77777777" w:rsidTr="72E60ECB">
        <w:trPr>
          <w:jc w:val="center"/>
        </w:trPr>
        <w:tc>
          <w:tcPr>
            <w:tcW w:w="5636" w:type="dxa"/>
          </w:tcPr>
          <w:p w14:paraId="7C4D1AFE" w14:textId="77777777" w:rsidR="00976D70" w:rsidRPr="00BE64F5" w:rsidRDefault="00976D70" w:rsidP="00976D70">
            <w:pPr>
              <w:autoSpaceDE w:val="0"/>
              <w:autoSpaceDN w:val="0"/>
              <w:adjustRightInd w:val="0"/>
              <w:jc w:val="center"/>
              <w:rPr>
                <w:rFonts w:ascii="Times New Roman" w:hAnsi="Times New Roman"/>
                <w:bCs/>
                <w:i/>
                <w:iCs/>
                <w:sz w:val="24"/>
                <w:szCs w:val="24"/>
                <w:lang w:val="nl-BE"/>
              </w:rPr>
            </w:pPr>
          </w:p>
        </w:tc>
        <w:tc>
          <w:tcPr>
            <w:tcW w:w="5637" w:type="dxa"/>
          </w:tcPr>
          <w:p w14:paraId="35116D59" w14:textId="77777777" w:rsidR="00976D70" w:rsidRPr="00BE64F5"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00F08122" w14:textId="77777777" w:rsidTr="72E60ECB">
        <w:trPr>
          <w:jc w:val="center"/>
        </w:trPr>
        <w:tc>
          <w:tcPr>
            <w:tcW w:w="5636" w:type="dxa"/>
          </w:tcPr>
          <w:p w14:paraId="20D13B29" w14:textId="77777777" w:rsidR="00976D70" w:rsidRPr="000E30DA" w:rsidRDefault="00976D70" w:rsidP="00976D70">
            <w:pPr>
              <w:autoSpaceDE w:val="0"/>
              <w:autoSpaceDN w:val="0"/>
              <w:adjustRightInd w:val="0"/>
              <w:jc w:val="center"/>
              <w:rPr>
                <w:rFonts w:ascii="Times New Roman" w:hAnsi="Times New Roman"/>
                <w:i/>
                <w:sz w:val="24"/>
                <w:szCs w:val="24"/>
                <w:lang w:val="nl-BE"/>
              </w:rPr>
            </w:pPr>
          </w:p>
        </w:tc>
        <w:tc>
          <w:tcPr>
            <w:tcW w:w="5637" w:type="dxa"/>
          </w:tcPr>
          <w:p w14:paraId="15D7554F" w14:textId="77777777" w:rsidR="00976D70" w:rsidRPr="000E30DA" w:rsidRDefault="00976D70" w:rsidP="00976D70">
            <w:pPr>
              <w:autoSpaceDE w:val="0"/>
              <w:autoSpaceDN w:val="0"/>
              <w:adjustRightInd w:val="0"/>
              <w:jc w:val="both"/>
              <w:rPr>
                <w:rFonts w:ascii="Times New Roman" w:hAnsi="Times New Roman"/>
                <w:sz w:val="24"/>
                <w:szCs w:val="24"/>
                <w:lang w:val="nl-BE"/>
              </w:rPr>
            </w:pPr>
          </w:p>
        </w:tc>
      </w:tr>
      <w:tr w:rsidR="00976D70" w:rsidRPr="001D1872" w14:paraId="739A8599" w14:textId="77777777" w:rsidTr="72E60ECB">
        <w:trPr>
          <w:jc w:val="center"/>
        </w:trPr>
        <w:tc>
          <w:tcPr>
            <w:tcW w:w="5636" w:type="dxa"/>
          </w:tcPr>
          <w:p w14:paraId="04A5C548" w14:textId="083F66D1" w:rsidR="00976D70" w:rsidRPr="003D49B3" w:rsidRDefault="00631B73" w:rsidP="00976D70">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Art. 1</w:t>
            </w:r>
            <w:r w:rsidR="3CAADFAB" w:rsidRPr="4891D75F">
              <w:rPr>
                <w:rFonts w:ascii="Times New Roman" w:hAnsi="Times New Roman"/>
                <w:b/>
                <w:bCs/>
                <w:sz w:val="24"/>
                <w:szCs w:val="24"/>
              </w:rPr>
              <w:t>6</w:t>
            </w:r>
            <w:r w:rsidRPr="4891D75F">
              <w:rPr>
                <w:rFonts w:ascii="Times New Roman" w:hAnsi="Times New Roman"/>
                <w:b/>
                <w:bCs/>
                <w:sz w:val="24"/>
                <w:szCs w:val="24"/>
              </w:rPr>
              <w:t xml:space="preserve">. </w:t>
            </w:r>
            <w:r w:rsidRPr="4891D75F">
              <w:rPr>
                <w:rFonts w:ascii="Times New Roman" w:hAnsi="Times New Roman"/>
                <w:sz w:val="24"/>
                <w:szCs w:val="24"/>
              </w:rPr>
              <w:t>Le secrétariat du Conseil Fédéral</w:t>
            </w:r>
            <w:r w:rsidR="00370B38" w:rsidRPr="4891D75F">
              <w:rPr>
                <w:rFonts w:ascii="Times New Roman" w:hAnsi="Times New Roman"/>
                <w:sz w:val="24"/>
                <w:szCs w:val="24"/>
              </w:rPr>
              <w:t xml:space="preserve"> visé à l’article 3, alinéa 2, est</w:t>
            </w:r>
            <w:r w:rsidR="00976D70" w:rsidRPr="4891D75F">
              <w:rPr>
                <w:rFonts w:ascii="Times New Roman" w:hAnsi="Times New Roman"/>
                <w:sz w:val="24"/>
                <w:szCs w:val="24"/>
              </w:rPr>
              <w:t xml:space="preserve"> constitué de</w:t>
            </w:r>
            <w:r w:rsidR="1B9FBE45" w:rsidRPr="4891D75F">
              <w:rPr>
                <w:rFonts w:ascii="Times New Roman" w:hAnsi="Times New Roman"/>
                <w:sz w:val="24"/>
                <w:szCs w:val="24"/>
              </w:rPr>
              <w:t xml:space="preserve"> </w:t>
            </w:r>
            <w:commentRangeStart w:id="992"/>
            <w:commentRangeStart w:id="993"/>
            <w:commentRangeStart w:id="994"/>
            <w:commentRangeStart w:id="995"/>
            <w:r w:rsidR="719A8A26" w:rsidRPr="4891D75F">
              <w:rPr>
                <w:rFonts w:ascii="Times New Roman" w:hAnsi="Times New Roman"/>
                <w:sz w:val="24"/>
                <w:szCs w:val="24"/>
              </w:rPr>
              <w:t xml:space="preserve">huit </w:t>
            </w:r>
            <w:commentRangeEnd w:id="992"/>
            <w:r w:rsidR="00F73A9A">
              <w:rPr>
                <w:rStyle w:val="Verwijzingopmerking"/>
              </w:rPr>
              <w:commentReference w:id="992"/>
            </w:r>
            <w:commentRangeEnd w:id="993"/>
            <w:r>
              <w:commentReference w:id="993"/>
            </w:r>
            <w:commentRangeEnd w:id="994"/>
            <w:r>
              <w:commentReference w:id="994"/>
            </w:r>
            <w:commentRangeEnd w:id="995"/>
            <w:r w:rsidR="00FC553D">
              <w:rPr>
                <w:rStyle w:val="Verwijzingopmerking"/>
              </w:rPr>
              <w:commentReference w:id="995"/>
            </w:r>
            <w:del w:id="996" w:author="Duchenne Véronique" w:date="2025-07-16T16:25:00Z" w16du:dateUtc="2025-07-16T14:25:00Z">
              <w:r w:rsidR="719A8A26" w:rsidRPr="4891D75F" w:rsidDel="00F73A9A">
                <w:rPr>
                  <w:rFonts w:ascii="Times New Roman" w:hAnsi="Times New Roman"/>
                  <w:sz w:val="24"/>
                  <w:szCs w:val="24"/>
                </w:rPr>
                <w:delText>membres</w:delText>
              </w:r>
            </w:del>
            <w:ins w:id="997" w:author="Duchenne Véronique" w:date="2025-07-16T16:25:00Z" w16du:dateUtc="2025-07-16T14:25:00Z">
              <w:r w:rsidR="00F73A9A">
                <w:rPr>
                  <w:rFonts w:ascii="Times New Roman" w:hAnsi="Times New Roman"/>
                  <w:sz w:val="24"/>
                  <w:szCs w:val="24"/>
                </w:rPr>
                <w:t xml:space="preserve">travailleurs </w:t>
              </w:r>
            </w:ins>
            <w:r w:rsidR="00976D70" w:rsidRPr="4891D75F">
              <w:rPr>
                <w:rFonts w:ascii="Times New Roman" w:hAnsi="Times New Roman"/>
                <w:sz w:val="24"/>
                <w:szCs w:val="24"/>
              </w:rPr>
              <w:t xml:space="preserve">, </w:t>
            </w:r>
            <w:r w:rsidR="00F65E3E" w:rsidRPr="4891D75F">
              <w:rPr>
                <w:rFonts w:ascii="Times New Roman" w:hAnsi="Times New Roman"/>
                <w:sz w:val="24"/>
                <w:szCs w:val="24"/>
              </w:rPr>
              <w:t>à temps plein</w:t>
            </w:r>
            <w:r w:rsidR="00CE560F" w:rsidRPr="4891D75F">
              <w:rPr>
                <w:rFonts w:ascii="Times New Roman" w:hAnsi="Times New Roman"/>
                <w:sz w:val="24"/>
                <w:szCs w:val="24"/>
              </w:rPr>
              <w:t xml:space="preserve"> </w:t>
            </w:r>
            <w:r w:rsidR="00976D70" w:rsidRPr="4891D75F">
              <w:rPr>
                <w:rFonts w:ascii="Times New Roman" w:hAnsi="Times New Roman"/>
                <w:sz w:val="24"/>
                <w:szCs w:val="24"/>
              </w:rPr>
              <w:t>désignés par le ministre chargé des personnes handicapées parmi les fonctionnaires du Service public fédéral Sécurité sociale.</w:t>
            </w:r>
          </w:p>
        </w:tc>
        <w:tc>
          <w:tcPr>
            <w:tcW w:w="5637" w:type="dxa"/>
          </w:tcPr>
          <w:p w14:paraId="668E13CD" w14:textId="31102CF4" w:rsidR="00976D70" w:rsidRPr="00083FF2" w:rsidRDefault="00083FF2" w:rsidP="7D723300">
            <w:pPr>
              <w:autoSpaceDE w:val="0"/>
              <w:autoSpaceDN w:val="0"/>
              <w:adjustRightInd w:val="0"/>
              <w:jc w:val="both"/>
              <w:rPr>
                <w:rFonts w:ascii="Times New Roman" w:hAnsi="Times New Roman"/>
                <w:sz w:val="24"/>
                <w:szCs w:val="24"/>
                <w:lang w:val="nl-BE"/>
              </w:rPr>
            </w:pPr>
            <w:r w:rsidRPr="11F72696">
              <w:rPr>
                <w:rFonts w:ascii="Times New Roman" w:hAnsi="Times New Roman"/>
                <w:b/>
                <w:bCs/>
                <w:sz w:val="24"/>
                <w:szCs w:val="24"/>
                <w:lang w:val="nl-BE"/>
              </w:rPr>
              <w:t>Art. 1</w:t>
            </w:r>
            <w:r w:rsidR="3E80A788" w:rsidRPr="11F72696">
              <w:rPr>
                <w:rFonts w:ascii="Times New Roman" w:hAnsi="Times New Roman"/>
                <w:b/>
                <w:bCs/>
                <w:sz w:val="24"/>
                <w:szCs w:val="24"/>
                <w:lang w:val="nl-BE"/>
              </w:rPr>
              <w:t>6</w:t>
            </w:r>
            <w:r w:rsidRPr="11F72696">
              <w:rPr>
                <w:rFonts w:ascii="Times New Roman" w:hAnsi="Times New Roman"/>
                <w:b/>
                <w:bCs/>
                <w:sz w:val="24"/>
                <w:szCs w:val="24"/>
                <w:lang w:val="nl-BE"/>
              </w:rPr>
              <w:t xml:space="preserve">. </w:t>
            </w:r>
            <w:r w:rsidRPr="11F72696">
              <w:rPr>
                <w:rFonts w:ascii="Times New Roman" w:hAnsi="Times New Roman"/>
                <w:sz w:val="24"/>
                <w:szCs w:val="24"/>
                <w:lang w:val="nl-BE"/>
              </w:rPr>
              <w:t xml:space="preserve">Het in artikel 3, lid 2 </w:t>
            </w:r>
            <w:r w:rsidR="00BE3B5C" w:rsidRPr="11F72696">
              <w:rPr>
                <w:rFonts w:ascii="Times New Roman" w:hAnsi="Times New Roman"/>
                <w:sz w:val="24"/>
                <w:szCs w:val="24"/>
                <w:lang w:val="nl-BE"/>
              </w:rPr>
              <w:t xml:space="preserve">bedoelde </w:t>
            </w:r>
            <w:r w:rsidR="00C35A69" w:rsidRPr="11F72696">
              <w:rPr>
                <w:rFonts w:ascii="Times New Roman" w:hAnsi="Times New Roman"/>
                <w:sz w:val="24"/>
                <w:szCs w:val="24"/>
                <w:lang w:val="nl-BE"/>
              </w:rPr>
              <w:t xml:space="preserve">secretariaat bestaat uit </w:t>
            </w:r>
            <w:r w:rsidR="00CC1FA5" w:rsidRPr="11F72696">
              <w:rPr>
                <w:rFonts w:ascii="Times New Roman" w:hAnsi="Times New Roman"/>
                <w:sz w:val="24"/>
                <w:szCs w:val="24"/>
                <w:highlight w:val="yellow"/>
                <w:lang w:val="nl-BE"/>
              </w:rPr>
              <w:t xml:space="preserve">acht </w:t>
            </w:r>
            <w:r w:rsidR="00070BD0" w:rsidRPr="11F72696">
              <w:rPr>
                <w:rFonts w:ascii="Times New Roman" w:hAnsi="Times New Roman"/>
                <w:sz w:val="24"/>
                <w:szCs w:val="24"/>
                <w:highlight w:val="yellow"/>
                <w:lang w:val="nl-BE"/>
              </w:rPr>
              <w:t xml:space="preserve">voltijdse </w:t>
            </w:r>
            <w:r w:rsidR="00C35A69" w:rsidRPr="11F72696">
              <w:rPr>
                <w:rFonts w:ascii="Times New Roman" w:hAnsi="Times New Roman"/>
                <w:sz w:val="24"/>
                <w:szCs w:val="24"/>
                <w:highlight w:val="yellow"/>
                <w:lang w:val="nl-BE"/>
              </w:rPr>
              <w:t>leden</w:t>
            </w:r>
            <w:r w:rsidR="00C35A69" w:rsidRPr="11F72696">
              <w:rPr>
                <w:rFonts w:ascii="Times New Roman" w:hAnsi="Times New Roman"/>
                <w:sz w:val="24"/>
                <w:szCs w:val="24"/>
                <w:lang w:val="nl-BE"/>
              </w:rPr>
              <w:t>, aang</w:t>
            </w:r>
            <w:r w:rsidR="00DD1251" w:rsidRPr="11F72696">
              <w:rPr>
                <w:rFonts w:ascii="Times New Roman" w:hAnsi="Times New Roman"/>
                <w:sz w:val="24"/>
                <w:szCs w:val="24"/>
                <w:lang w:val="nl-BE"/>
              </w:rPr>
              <w:t xml:space="preserve">eduid door de minister </w:t>
            </w:r>
            <w:del w:id="998" w:author="Laureys Benjamin" w:date="2025-08-25T14:02:00Z">
              <w:r w:rsidRPr="11F72696" w:rsidDel="00DD1251">
                <w:rPr>
                  <w:rFonts w:ascii="Times New Roman" w:hAnsi="Times New Roman"/>
                  <w:sz w:val="24"/>
                  <w:szCs w:val="24"/>
                  <w:lang w:val="nl-BE"/>
                </w:rPr>
                <w:delText>belast me</w:delText>
              </w:r>
            </w:del>
            <w:ins w:id="999" w:author="Laureys Benjamin" w:date="2025-08-25T14:02:00Z">
              <w:r w:rsidR="1F237F0D" w:rsidRPr="11F72696">
                <w:rPr>
                  <w:rFonts w:ascii="Times New Roman" w:hAnsi="Times New Roman"/>
                  <w:sz w:val="24"/>
                  <w:szCs w:val="24"/>
                  <w:lang w:val="nl-BE"/>
                </w:rPr>
                <w:t>van</w:t>
              </w:r>
            </w:ins>
            <w:del w:id="1000" w:author="Laureys Benjamin" w:date="2025-08-25T14:02:00Z">
              <w:r w:rsidRPr="11F72696" w:rsidDel="00DD1251">
                <w:rPr>
                  <w:rFonts w:ascii="Times New Roman" w:hAnsi="Times New Roman"/>
                  <w:sz w:val="24"/>
                  <w:szCs w:val="24"/>
                  <w:lang w:val="nl-BE"/>
                </w:rPr>
                <w:delText>t</w:delText>
              </w:r>
            </w:del>
            <w:r w:rsidR="00DD1251" w:rsidRPr="11F72696">
              <w:rPr>
                <w:rFonts w:ascii="Times New Roman" w:hAnsi="Times New Roman"/>
                <w:sz w:val="24"/>
                <w:szCs w:val="24"/>
                <w:lang w:val="nl-BE"/>
              </w:rPr>
              <w:t xml:space="preserve"> </w:t>
            </w:r>
            <w:ins w:id="1001" w:author="Laureys Benjamin" w:date="2025-08-25T14:02:00Z">
              <w:r w:rsidR="7CF6AF47" w:rsidRPr="11F72696">
                <w:rPr>
                  <w:rFonts w:ascii="Times New Roman" w:hAnsi="Times New Roman"/>
                  <w:sz w:val="24"/>
                  <w:szCs w:val="24"/>
                  <w:lang w:val="nl-BE"/>
                </w:rPr>
                <w:t>P</w:t>
              </w:r>
            </w:ins>
            <w:del w:id="1002" w:author="Laureys Benjamin" w:date="2025-08-25T14:02:00Z">
              <w:r w:rsidRPr="11F72696" w:rsidDel="00DD1251">
                <w:rPr>
                  <w:rFonts w:ascii="Times New Roman" w:hAnsi="Times New Roman"/>
                  <w:sz w:val="24"/>
                  <w:szCs w:val="24"/>
                  <w:lang w:val="nl-BE"/>
                </w:rPr>
                <w:delText>p</w:delText>
              </w:r>
            </w:del>
            <w:r w:rsidR="00DD1251" w:rsidRPr="11F72696">
              <w:rPr>
                <w:rFonts w:ascii="Times New Roman" w:hAnsi="Times New Roman"/>
                <w:sz w:val="24"/>
                <w:szCs w:val="24"/>
                <w:lang w:val="nl-BE"/>
              </w:rPr>
              <w:t>ersonen met een handicap</w:t>
            </w:r>
            <w:r w:rsidR="00355ACE" w:rsidRPr="11F72696">
              <w:rPr>
                <w:rFonts w:ascii="Times New Roman" w:hAnsi="Times New Roman"/>
                <w:sz w:val="24"/>
                <w:szCs w:val="24"/>
                <w:lang w:val="nl-BE"/>
              </w:rPr>
              <w:t xml:space="preserve"> onder de ambtenaren van de Federale Overheidsdienst Sociale Zekerheid.</w:t>
            </w:r>
          </w:p>
        </w:tc>
      </w:tr>
      <w:tr w:rsidR="00CE560F" w:rsidRPr="001D1872" w14:paraId="2F6C2DB0" w14:textId="77777777" w:rsidTr="72E60ECB">
        <w:trPr>
          <w:jc w:val="center"/>
        </w:trPr>
        <w:tc>
          <w:tcPr>
            <w:tcW w:w="5636" w:type="dxa"/>
          </w:tcPr>
          <w:p w14:paraId="67D25869" w14:textId="77777777" w:rsidR="00CE560F" w:rsidRPr="00070BD0" w:rsidRDefault="00CE560F" w:rsidP="00976D70">
            <w:pPr>
              <w:autoSpaceDE w:val="0"/>
              <w:autoSpaceDN w:val="0"/>
              <w:adjustRightInd w:val="0"/>
              <w:jc w:val="both"/>
              <w:rPr>
                <w:rFonts w:ascii="Times New Roman" w:hAnsi="Times New Roman"/>
                <w:b/>
                <w:bCs/>
                <w:sz w:val="24"/>
                <w:szCs w:val="24"/>
                <w:lang w:val="nl-BE"/>
              </w:rPr>
            </w:pPr>
          </w:p>
        </w:tc>
        <w:tc>
          <w:tcPr>
            <w:tcW w:w="5637" w:type="dxa"/>
          </w:tcPr>
          <w:p w14:paraId="0B96B360" w14:textId="77777777" w:rsidR="00CE560F" w:rsidRPr="00083FF2" w:rsidRDefault="00CE560F" w:rsidP="00976D70">
            <w:pPr>
              <w:autoSpaceDE w:val="0"/>
              <w:autoSpaceDN w:val="0"/>
              <w:adjustRightInd w:val="0"/>
              <w:jc w:val="both"/>
              <w:rPr>
                <w:rFonts w:ascii="Times New Roman" w:hAnsi="Times New Roman"/>
                <w:b/>
                <w:sz w:val="24"/>
                <w:szCs w:val="24"/>
                <w:lang w:val="nl-BE"/>
              </w:rPr>
            </w:pPr>
          </w:p>
        </w:tc>
      </w:tr>
      <w:tr w:rsidR="00976D70" w:rsidRPr="001D1872" w14:paraId="7951C01B" w14:textId="77777777" w:rsidTr="72E60ECB">
        <w:trPr>
          <w:trHeight w:val="300"/>
          <w:jc w:val="center"/>
        </w:trPr>
        <w:tc>
          <w:tcPr>
            <w:tcW w:w="5636" w:type="dxa"/>
          </w:tcPr>
          <w:p w14:paraId="40A86381" w14:textId="4B654A0C" w:rsidR="00976D70" w:rsidRDefault="00976D70" w:rsidP="00976D70">
            <w:pPr>
              <w:jc w:val="both"/>
              <w:rPr>
                <w:rFonts w:ascii="Times New Roman" w:hAnsi="Times New Roman"/>
                <w:sz w:val="24"/>
                <w:szCs w:val="24"/>
              </w:rPr>
            </w:pPr>
            <w:r w:rsidRPr="22175C89">
              <w:rPr>
                <w:rFonts w:ascii="Times New Roman" w:hAnsi="Times New Roman"/>
                <w:b/>
                <w:bCs/>
                <w:sz w:val="24"/>
                <w:szCs w:val="24"/>
              </w:rPr>
              <w:t>Art. 1</w:t>
            </w:r>
            <w:r w:rsidR="7E474C69" w:rsidRPr="22175C89">
              <w:rPr>
                <w:rFonts w:ascii="Times New Roman" w:hAnsi="Times New Roman"/>
                <w:b/>
                <w:bCs/>
                <w:sz w:val="24"/>
                <w:szCs w:val="24"/>
              </w:rPr>
              <w:t>7</w:t>
            </w:r>
            <w:r w:rsidRPr="22175C89">
              <w:rPr>
                <w:rFonts w:ascii="Times New Roman" w:hAnsi="Times New Roman"/>
                <w:sz w:val="24"/>
                <w:szCs w:val="24"/>
              </w:rPr>
              <w:t xml:space="preserve">. Le Conseil Fédéral </w:t>
            </w:r>
            <w:r w:rsidR="00AF4925" w:rsidRPr="22175C89">
              <w:rPr>
                <w:rFonts w:ascii="Times New Roman" w:hAnsi="Times New Roman"/>
                <w:sz w:val="24"/>
                <w:szCs w:val="24"/>
              </w:rPr>
              <w:t>fix</w:t>
            </w:r>
            <w:r w:rsidR="000A79DC" w:rsidRPr="22175C89">
              <w:rPr>
                <w:rFonts w:ascii="Times New Roman" w:hAnsi="Times New Roman"/>
                <w:sz w:val="24"/>
                <w:szCs w:val="24"/>
              </w:rPr>
              <w:t>e</w:t>
            </w:r>
            <w:r w:rsidRPr="22175C89">
              <w:rPr>
                <w:rFonts w:ascii="Times New Roman" w:hAnsi="Times New Roman"/>
                <w:sz w:val="24"/>
                <w:szCs w:val="24"/>
              </w:rPr>
              <w:t xml:space="preserve"> </w:t>
            </w:r>
            <w:r w:rsidR="000A79DC" w:rsidRPr="22175C89">
              <w:rPr>
                <w:rFonts w:ascii="Times New Roman" w:hAnsi="Times New Roman"/>
                <w:sz w:val="24"/>
                <w:szCs w:val="24"/>
              </w:rPr>
              <w:t>son</w:t>
            </w:r>
            <w:r w:rsidRPr="22175C89">
              <w:rPr>
                <w:rFonts w:ascii="Times New Roman" w:hAnsi="Times New Roman"/>
                <w:sz w:val="24"/>
                <w:szCs w:val="24"/>
              </w:rPr>
              <w:t xml:space="preserve"> règlement d’ordre intérieur, contenant l</w:t>
            </w:r>
            <w:commentRangeStart w:id="1003"/>
            <w:r w:rsidRPr="22175C89">
              <w:rPr>
                <w:rFonts w:ascii="Times New Roman" w:hAnsi="Times New Roman"/>
                <w:sz w:val="24"/>
                <w:szCs w:val="24"/>
              </w:rPr>
              <w:t xml:space="preserve">es modalités concernant </w:t>
            </w:r>
            <w:r w:rsidR="00CB2449" w:rsidRPr="22175C89">
              <w:rPr>
                <w:rFonts w:ascii="Times New Roman" w:hAnsi="Times New Roman"/>
                <w:sz w:val="24"/>
                <w:szCs w:val="24"/>
              </w:rPr>
              <w:t>son</w:t>
            </w:r>
            <w:r w:rsidRPr="22175C89">
              <w:rPr>
                <w:rFonts w:ascii="Times New Roman" w:hAnsi="Times New Roman"/>
                <w:sz w:val="24"/>
                <w:szCs w:val="24"/>
              </w:rPr>
              <w:t xml:space="preserve"> fonctionnement </w:t>
            </w:r>
            <w:r w:rsidR="00C16B3E" w:rsidRPr="22175C89">
              <w:rPr>
                <w:rFonts w:ascii="Times New Roman" w:hAnsi="Times New Roman"/>
                <w:sz w:val="24"/>
                <w:szCs w:val="24"/>
              </w:rPr>
              <w:t xml:space="preserve">outre celles </w:t>
            </w:r>
            <w:r w:rsidR="00B931EE" w:rsidRPr="22175C89">
              <w:rPr>
                <w:rFonts w:ascii="Times New Roman" w:hAnsi="Times New Roman"/>
                <w:sz w:val="24"/>
                <w:szCs w:val="24"/>
              </w:rPr>
              <w:t>visées aux articles</w:t>
            </w:r>
            <w:r w:rsidR="00824A33" w:rsidRPr="22175C89">
              <w:rPr>
                <w:rFonts w:ascii="Times New Roman" w:hAnsi="Times New Roman"/>
                <w:sz w:val="24"/>
                <w:szCs w:val="24"/>
              </w:rPr>
              <w:t xml:space="preserve"> 1</w:t>
            </w:r>
            <w:r w:rsidR="698A8724" w:rsidRPr="22175C89">
              <w:rPr>
                <w:rFonts w:ascii="Times New Roman" w:hAnsi="Times New Roman"/>
                <w:sz w:val="24"/>
                <w:szCs w:val="24"/>
              </w:rPr>
              <w:t>3</w:t>
            </w:r>
            <w:r w:rsidR="00824A33" w:rsidRPr="22175C89">
              <w:rPr>
                <w:rFonts w:ascii="Times New Roman" w:hAnsi="Times New Roman"/>
                <w:sz w:val="24"/>
                <w:szCs w:val="24"/>
              </w:rPr>
              <w:t xml:space="preserve"> et 1</w:t>
            </w:r>
            <w:r w:rsidR="27CE6D53" w:rsidRPr="22175C89">
              <w:rPr>
                <w:rFonts w:ascii="Times New Roman" w:hAnsi="Times New Roman"/>
                <w:sz w:val="24"/>
                <w:szCs w:val="24"/>
              </w:rPr>
              <w:t>4</w:t>
            </w:r>
            <w:commentRangeEnd w:id="1003"/>
            <w:r>
              <w:commentReference w:id="1003"/>
            </w:r>
            <w:r w:rsidRPr="22175C89">
              <w:rPr>
                <w:rFonts w:ascii="Times New Roman" w:hAnsi="Times New Roman"/>
                <w:sz w:val="24"/>
                <w:szCs w:val="24"/>
              </w:rPr>
              <w:t>.</w:t>
            </w:r>
          </w:p>
        </w:tc>
        <w:tc>
          <w:tcPr>
            <w:tcW w:w="5637" w:type="dxa"/>
          </w:tcPr>
          <w:p w14:paraId="004EFEB6" w14:textId="1A3CFEF5" w:rsidR="00976D70" w:rsidRPr="006071AD" w:rsidRDefault="08FCB199" w:rsidP="00976D70">
            <w:pPr>
              <w:jc w:val="both"/>
              <w:rPr>
                <w:rFonts w:ascii="Times New Roman" w:hAnsi="Times New Roman"/>
                <w:sz w:val="24"/>
                <w:szCs w:val="24"/>
                <w:lang w:val="nl-BE"/>
              </w:rPr>
            </w:pPr>
            <w:r w:rsidRPr="4891D75F">
              <w:rPr>
                <w:rFonts w:ascii="Times New Roman" w:hAnsi="Times New Roman"/>
                <w:b/>
                <w:bCs/>
                <w:sz w:val="24"/>
                <w:szCs w:val="24"/>
                <w:lang w:val="nl-BE"/>
              </w:rPr>
              <w:t>Art. 1</w:t>
            </w:r>
            <w:r w:rsidR="6880B7FB" w:rsidRPr="4891D75F">
              <w:rPr>
                <w:rFonts w:ascii="Times New Roman" w:hAnsi="Times New Roman"/>
                <w:b/>
                <w:bCs/>
                <w:sz w:val="24"/>
                <w:szCs w:val="24"/>
                <w:lang w:val="nl-BE"/>
              </w:rPr>
              <w:t>7</w:t>
            </w:r>
            <w:r w:rsidRPr="4891D75F">
              <w:rPr>
                <w:rFonts w:ascii="Times New Roman" w:hAnsi="Times New Roman"/>
                <w:sz w:val="24"/>
                <w:szCs w:val="24"/>
                <w:lang w:val="nl-BE"/>
              </w:rPr>
              <w:t xml:space="preserve">. De Federale Raad </w:t>
            </w:r>
            <w:r w:rsidR="73C44F80" w:rsidRPr="4891D75F">
              <w:rPr>
                <w:rFonts w:ascii="Times New Roman" w:hAnsi="Times New Roman"/>
                <w:sz w:val="24"/>
                <w:szCs w:val="24"/>
                <w:lang w:val="nl-BE"/>
              </w:rPr>
              <w:t xml:space="preserve">stelt zijn </w:t>
            </w:r>
            <w:r w:rsidR="2B81184E" w:rsidRPr="4891D75F">
              <w:rPr>
                <w:rFonts w:ascii="Times New Roman" w:hAnsi="Times New Roman"/>
                <w:sz w:val="24"/>
                <w:szCs w:val="24"/>
                <w:lang w:val="nl-BE"/>
              </w:rPr>
              <w:t>intern</w:t>
            </w:r>
            <w:r w:rsidR="73C44F80" w:rsidRPr="4891D75F">
              <w:rPr>
                <w:rFonts w:ascii="Times New Roman" w:hAnsi="Times New Roman"/>
                <w:sz w:val="24"/>
                <w:szCs w:val="24"/>
                <w:lang w:val="nl-BE"/>
              </w:rPr>
              <w:t xml:space="preserve"> reglement </w:t>
            </w:r>
            <w:r w:rsidR="39C8BD59" w:rsidRPr="4891D75F">
              <w:rPr>
                <w:rFonts w:ascii="Times New Roman" w:hAnsi="Times New Roman"/>
                <w:sz w:val="24"/>
                <w:szCs w:val="24"/>
                <w:lang w:val="nl-BE"/>
              </w:rPr>
              <w:t>op</w:t>
            </w:r>
            <w:r w:rsidR="072BDEAF" w:rsidRPr="4891D75F">
              <w:rPr>
                <w:rFonts w:ascii="Times New Roman" w:hAnsi="Times New Roman"/>
                <w:sz w:val="24"/>
                <w:szCs w:val="24"/>
                <w:lang w:val="nl-BE"/>
              </w:rPr>
              <w:t xml:space="preserve"> dat de </w:t>
            </w:r>
            <w:r w:rsidR="6C619A74" w:rsidRPr="4891D75F">
              <w:rPr>
                <w:rFonts w:ascii="Times New Roman" w:hAnsi="Times New Roman"/>
                <w:sz w:val="24"/>
                <w:szCs w:val="24"/>
                <w:lang w:val="nl-BE"/>
              </w:rPr>
              <w:t xml:space="preserve">modaliteiten voor </w:t>
            </w:r>
            <w:r w:rsidR="222A9830" w:rsidRPr="4891D75F">
              <w:rPr>
                <w:rFonts w:ascii="Times New Roman" w:hAnsi="Times New Roman"/>
                <w:sz w:val="24"/>
                <w:szCs w:val="24"/>
                <w:lang w:val="nl-BE"/>
              </w:rPr>
              <w:t>zijn</w:t>
            </w:r>
            <w:r w:rsidR="6C619A74" w:rsidRPr="4891D75F">
              <w:rPr>
                <w:rFonts w:ascii="Times New Roman" w:hAnsi="Times New Roman"/>
                <w:sz w:val="24"/>
                <w:szCs w:val="24"/>
                <w:lang w:val="nl-BE"/>
              </w:rPr>
              <w:t xml:space="preserve"> werking</w:t>
            </w:r>
            <w:r w:rsidR="0377DFE4" w:rsidRPr="4891D75F">
              <w:rPr>
                <w:rFonts w:ascii="Times New Roman" w:hAnsi="Times New Roman"/>
                <w:sz w:val="24"/>
                <w:szCs w:val="24"/>
                <w:lang w:val="nl-BE"/>
              </w:rPr>
              <w:t xml:space="preserve"> </w:t>
            </w:r>
            <w:r w:rsidR="73497B55" w:rsidRPr="4891D75F">
              <w:rPr>
                <w:rFonts w:ascii="Times New Roman" w:hAnsi="Times New Roman"/>
                <w:sz w:val="24"/>
                <w:szCs w:val="24"/>
                <w:lang w:val="nl-BE"/>
              </w:rPr>
              <w:t>bevat</w:t>
            </w:r>
            <w:r w:rsidR="6419357F" w:rsidRPr="4891D75F">
              <w:rPr>
                <w:rFonts w:ascii="Times New Roman" w:hAnsi="Times New Roman"/>
                <w:sz w:val="24"/>
                <w:szCs w:val="24"/>
                <w:lang w:val="nl-BE"/>
              </w:rPr>
              <w:t>,</w:t>
            </w:r>
            <w:r w:rsidR="4E080C25" w:rsidRPr="4891D75F">
              <w:rPr>
                <w:rFonts w:ascii="Times New Roman" w:hAnsi="Times New Roman"/>
                <w:sz w:val="24"/>
                <w:szCs w:val="24"/>
                <w:lang w:val="nl-BE"/>
              </w:rPr>
              <w:t xml:space="preserve"> </w:t>
            </w:r>
            <w:r w:rsidR="6E039813" w:rsidRPr="4891D75F">
              <w:rPr>
                <w:rFonts w:ascii="Times New Roman" w:hAnsi="Times New Roman"/>
                <w:sz w:val="24"/>
                <w:szCs w:val="24"/>
                <w:lang w:val="nl-BE"/>
              </w:rPr>
              <w:t>naast</w:t>
            </w:r>
            <w:r w:rsidR="5B588E67" w:rsidRPr="4891D75F">
              <w:rPr>
                <w:rFonts w:ascii="Times New Roman" w:hAnsi="Times New Roman"/>
                <w:sz w:val="24"/>
                <w:szCs w:val="24"/>
                <w:lang w:val="nl-BE"/>
              </w:rPr>
              <w:t xml:space="preserve"> die bedoeld in </w:t>
            </w:r>
            <w:r w:rsidR="4A706F4C" w:rsidRPr="4891D75F">
              <w:rPr>
                <w:rFonts w:ascii="Times New Roman" w:hAnsi="Times New Roman"/>
                <w:sz w:val="24"/>
                <w:szCs w:val="24"/>
                <w:lang w:val="nl-BE"/>
              </w:rPr>
              <w:t xml:space="preserve">de </w:t>
            </w:r>
            <w:r w:rsidR="5B588E67" w:rsidRPr="4891D75F">
              <w:rPr>
                <w:rFonts w:ascii="Times New Roman" w:hAnsi="Times New Roman"/>
                <w:sz w:val="24"/>
                <w:szCs w:val="24"/>
                <w:lang w:val="nl-BE"/>
              </w:rPr>
              <w:t>artikelen 1</w:t>
            </w:r>
            <w:r w:rsidR="7B9441F3" w:rsidRPr="4891D75F">
              <w:rPr>
                <w:rFonts w:ascii="Times New Roman" w:hAnsi="Times New Roman"/>
                <w:sz w:val="24"/>
                <w:szCs w:val="24"/>
                <w:lang w:val="nl-BE"/>
              </w:rPr>
              <w:t>3</w:t>
            </w:r>
            <w:r w:rsidR="5B588E67" w:rsidRPr="4891D75F">
              <w:rPr>
                <w:rFonts w:ascii="Times New Roman" w:hAnsi="Times New Roman"/>
                <w:sz w:val="24"/>
                <w:szCs w:val="24"/>
                <w:lang w:val="nl-BE"/>
              </w:rPr>
              <w:t xml:space="preserve"> en 1</w:t>
            </w:r>
            <w:r w:rsidR="519050D3" w:rsidRPr="4891D75F">
              <w:rPr>
                <w:rFonts w:ascii="Times New Roman" w:hAnsi="Times New Roman"/>
                <w:sz w:val="24"/>
                <w:szCs w:val="24"/>
                <w:lang w:val="nl-BE"/>
              </w:rPr>
              <w:t>4</w:t>
            </w:r>
            <w:r w:rsidR="24CA91BD" w:rsidRPr="4891D75F">
              <w:rPr>
                <w:rFonts w:ascii="Times New Roman" w:hAnsi="Times New Roman"/>
                <w:sz w:val="24"/>
                <w:szCs w:val="24"/>
                <w:lang w:val="nl-BE"/>
              </w:rPr>
              <w:t>.</w:t>
            </w:r>
          </w:p>
        </w:tc>
      </w:tr>
      <w:tr w:rsidR="00976D70" w:rsidRPr="001D1872" w14:paraId="5F2DFDEE" w14:textId="77777777" w:rsidTr="72E60ECB">
        <w:trPr>
          <w:trHeight w:val="300"/>
          <w:jc w:val="center"/>
        </w:trPr>
        <w:tc>
          <w:tcPr>
            <w:tcW w:w="5636" w:type="dxa"/>
          </w:tcPr>
          <w:p w14:paraId="72F3773F" w14:textId="480652CC" w:rsidR="00976D70" w:rsidRPr="006071AD" w:rsidRDefault="00976D70" w:rsidP="00976D70">
            <w:pPr>
              <w:jc w:val="both"/>
              <w:rPr>
                <w:rFonts w:ascii="Times New Roman" w:hAnsi="Times New Roman"/>
                <w:b/>
                <w:bCs/>
                <w:sz w:val="24"/>
                <w:szCs w:val="24"/>
                <w:lang w:val="nl-BE"/>
              </w:rPr>
            </w:pPr>
          </w:p>
        </w:tc>
        <w:tc>
          <w:tcPr>
            <w:tcW w:w="5637" w:type="dxa"/>
          </w:tcPr>
          <w:p w14:paraId="255B9E9B" w14:textId="6A6FB7DE" w:rsidR="00976D70" w:rsidRPr="006071AD" w:rsidRDefault="00976D70" w:rsidP="00976D70">
            <w:pPr>
              <w:jc w:val="both"/>
              <w:rPr>
                <w:rFonts w:ascii="Times New Roman" w:hAnsi="Times New Roman"/>
                <w:sz w:val="24"/>
                <w:szCs w:val="24"/>
                <w:lang w:val="nl-BE"/>
              </w:rPr>
            </w:pPr>
          </w:p>
        </w:tc>
      </w:tr>
      <w:tr w:rsidR="00976D70" w:rsidRPr="001D1872" w14:paraId="5D0F3A69" w14:textId="77777777" w:rsidTr="72E60ECB">
        <w:trPr>
          <w:trHeight w:val="300"/>
          <w:jc w:val="center"/>
        </w:trPr>
        <w:tc>
          <w:tcPr>
            <w:tcW w:w="5636" w:type="dxa"/>
          </w:tcPr>
          <w:p w14:paraId="0C3406AB" w14:textId="70B67B3E" w:rsidR="00976D70" w:rsidRDefault="005135A9" w:rsidP="00976D70">
            <w:pPr>
              <w:jc w:val="both"/>
              <w:rPr>
                <w:rFonts w:ascii="Times New Roman" w:hAnsi="Times New Roman"/>
                <w:sz w:val="24"/>
                <w:szCs w:val="24"/>
              </w:rPr>
            </w:pPr>
            <w:commentRangeStart w:id="1004"/>
            <w:r w:rsidRPr="66F691B3">
              <w:rPr>
                <w:rFonts w:ascii="Times New Roman" w:hAnsi="Times New Roman"/>
                <w:sz w:val="24"/>
                <w:szCs w:val="24"/>
              </w:rPr>
              <w:t>Le Roi ratifie le règlement d’ordre intérieur du Conseil Fédéral</w:t>
            </w:r>
            <w:commentRangeEnd w:id="1004"/>
            <w:r w:rsidR="00F73A9A">
              <w:rPr>
                <w:rStyle w:val="Verwijzingopmerking"/>
              </w:rPr>
              <w:commentReference w:id="1004"/>
            </w:r>
            <w:r w:rsidRPr="66F691B3">
              <w:rPr>
                <w:rFonts w:ascii="Times New Roman" w:hAnsi="Times New Roman"/>
                <w:sz w:val="24"/>
                <w:szCs w:val="24"/>
              </w:rPr>
              <w:t>.</w:t>
            </w:r>
          </w:p>
        </w:tc>
        <w:tc>
          <w:tcPr>
            <w:tcW w:w="5637" w:type="dxa"/>
          </w:tcPr>
          <w:p w14:paraId="7D07B056" w14:textId="3C8A46E8" w:rsidR="00976D70" w:rsidRPr="00D23216" w:rsidRDefault="7755DAE9" w:rsidP="00976D70">
            <w:pPr>
              <w:jc w:val="both"/>
              <w:rPr>
                <w:rFonts w:ascii="Times New Roman" w:hAnsi="Times New Roman"/>
                <w:sz w:val="24"/>
                <w:szCs w:val="24"/>
                <w:lang w:val="nl-BE"/>
              </w:rPr>
            </w:pPr>
            <w:r w:rsidRPr="2C9330DB">
              <w:rPr>
                <w:rFonts w:ascii="Times New Roman" w:hAnsi="Times New Roman"/>
                <w:sz w:val="24"/>
                <w:szCs w:val="24"/>
                <w:lang w:val="nl-BE"/>
              </w:rPr>
              <w:t>Het</w:t>
            </w:r>
            <w:r w:rsidR="25CBF25B" w:rsidRPr="2C9330DB">
              <w:rPr>
                <w:rFonts w:ascii="Times New Roman" w:hAnsi="Times New Roman"/>
                <w:sz w:val="24"/>
                <w:szCs w:val="24"/>
                <w:lang w:val="nl-BE"/>
              </w:rPr>
              <w:t xml:space="preserve"> </w:t>
            </w:r>
            <w:r w:rsidR="6C385EBA" w:rsidRPr="2C9330DB">
              <w:rPr>
                <w:rFonts w:ascii="Times New Roman" w:hAnsi="Times New Roman"/>
                <w:sz w:val="24"/>
                <w:szCs w:val="24"/>
                <w:lang w:val="nl-BE"/>
              </w:rPr>
              <w:t>intern</w:t>
            </w:r>
            <w:r w:rsidR="25CBF25B" w:rsidRPr="2C9330DB">
              <w:rPr>
                <w:rFonts w:ascii="Times New Roman" w:hAnsi="Times New Roman"/>
                <w:sz w:val="24"/>
                <w:szCs w:val="24"/>
                <w:lang w:val="nl-BE"/>
              </w:rPr>
              <w:t xml:space="preserve"> reglement wordt bekrachtigd bij </w:t>
            </w:r>
            <w:r w:rsidR="2DC3CCF6" w:rsidRPr="2C9330DB">
              <w:rPr>
                <w:rFonts w:ascii="Times New Roman" w:hAnsi="Times New Roman"/>
                <w:sz w:val="24"/>
                <w:szCs w:val="24"/>
                <w:lang w:val="nl-BE"/>
              </w:rPr>
              <w:t>koninklijk</w:t>
            </w:r>
            <w:r w:rsidR="25CBF25B" w:rsidRPr="2C9330DB">
              <w:rPr>
                <w:rFonts w:ascii="Times New Roman" w:hAnsi="Times New Roman"/>
                <w:sz w:val="24"/>
                <w:szCs w:val="24"/>
                <w:lang w:val="nl-BE"/>
              </w:rPr>
              <w:t xml:space="preserve"> besluit.</w:t>
            </w:r>
          </w:p>
        </w:tc>
      </w:tr>
      <w:tr w:rsidR="00976D70" w:rsidRPr="001D1872" w14:paraId="380A4193" w14:textId="77777777" w:rsidTr="72E60ECB">
        <w:trPr>
          <w:jc w:val="center"/>
        </w:trPr>
        <w:tc>
          <w:tcPr>
            <w:tcW w:w="5636" w:type="dxa"/>
          </w:tcPr>
          <w:p w14:paraId="324118B1" w14:textId="77777777" w:rsidR="00976D70" w:rsidRPr="00D23216"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065CFAB2" w14:textId="77777777" w:rsidR="00976D70" w:rsidRPr="00D23216" w:rsidRDefault="00976D70" w:rsidP="00976D70">
            <w:pPr>
              <w:autoSpaceDE w:val="0"/>
              <w:autoSpaceDN w:val="0"/>
              <w:adjustRightInd w:val="0"/>
              <w:jc w:val="both"/>
              <w:rPr>
                <w:rFonts w:ascii="Times New Roman" w:hAnsi="Times New Roman"/>
                <w:bCs/>
                <w:sz w:val="24"/>
                <w:szCs w:val="24"/>
                <w:lang w:val="nl-BE"/>
              </w:rPr>
            </w:pPr>
          </w:p>
        </w:tc>
      </w:tr>
      <w:tr w:rsidR="00976D70" w:rsidRPr="00FC3633" w14:paraId="6F3DC591" w14:textId="77777777" w:rsidTr="72E60ECB">
        <w:trPr>
          <w:jc w:val="center"/>
        </w:trPr>
        <w:tc>
          <w:tcPr>
            <w:tcW w:w="5636" w:type="dxa"/>
          </w:tcPr>
          <w:p w14:paraId="1B06670E" w14:textId="7AE9678D" w:rsidR="00976D70" w:rsidRPr="00655C98" w:rsidRDefault="00976D70" w:rsidP="71868EEE">
            <w:pPr>
              <w:autoSpaceDE w:val="0"/>
              <w:autoSpaceDN w:val="0"/>
              <w:adjustRightInd w:val="0"/>
              <w:jc w:val="center"/>
              <w:rPr>
                <w:rFonts w:ascii="Times New Roman" w:hAnsi="Times New Roman"/>
                <w:sz w:val="24"/>
                <w:szCs w:val="24"/>
              </w:rPr>
            </w:pPr>
            <w:r w:rsidRPr="71868EEE">
              <w:rPr>
                <w:rFonts w:ascii="Times New Roman" w:hAnsi="Times New Roman"/>
                <w:i/>
                <w:iCs/>
                <w:sz w:val="24"/>
                <w:szCs w:val="24"/>
              </w:rPr>
              <w:t>Section 2</w:t>
            </w:r>
            <w:r w:rsidR="00655C98" w:rsidRPr="71868EEE">
              <w:rPr>
                <w:rFonts w:ascii="Times New Roman" w:hAnsi="Times New Roman"/>
                <w:i/>
                <w:iCs/>
                <w:sz w:val="24"/>
                <w:szCs w:val="24"/>
              </w:rPr>
              <w:t>.</w:t>
            </w:r>
            <w:r w:rsidRPr="71868EEE">
              <w:rPr>
                <w:rFonts w:ascii="Times New Roman" w:hAnsi="Times New Roman"/>
                <w:sz w:val="24"/>
                <w:szCs w:val="24"/>
              </w:rPr>
              <w:t xml:space="preserve"> – </w:t>
            </w:r>
            <w:r w:rsidR="14B91412" w:rsidRPr="71868EEE">
              <w:rPr>
                <w:rFonts w:ascii="Times New Roman" w:hAnsi="Times New Roman"/>
                <w:sz w:val="24"/>
                <w:szCs w:val="24"/>
              </w:rPr>
              <w:t>Le</w:t>
            </w:r>
            <w:r w:rsidRPr="71868EEE">
              <w:rPr>
                <w:rFonts w:ascii="Times New Roman" w:hAnsi="Times New Roman"/>
                <w:sz w:val="24"/>
                <w:szCs w:val="24"/>
              </w:rPr>
              <w:t xml:space="preserve"> défraiement</w:t>
            </w:r>
          </w:p>
        </w:tc>
        <w:tc>
          <w:tcPr>
            <w:tcW w:w="5637" w:type="dxa"/>
          </w:tcPr>
          <w:p w14:paraId="5FAC4772" w14:textId="527B1D08" w:rsidR="00976D70" w:rsidRPr="00655C98" w:rsidRDefault="00655C98" w:rsidP="2C9330DB">
            <w:pPr>
              <w:autoSpaceDE w:val="0"/>
              <w:autoSpaceDN w:val="0"/>
              <w:adjustRightInd w:val="0"/>
              <w:jc w:val="center"/>
              <w:rPr>
                <w:rFonts w:ascii="Times New Roman" w:hAnsi="Times New Roman"/>
                <w:sz w:val="24"/>
                <w:szCs w:val="24"/>
              </w:rPr>
            </w:pPr>
            <w:r w:rsidRPr="71868EEE">
              <w:rPr>
                <w:rFonts w:ascii="Times New Roman" w:hAnsi="Times New Roman"/>
                <w:i/>
                <w:iCs/>
                <w:sz w:val="24"/>
                <w:szCs w:val="24"/>
              </w:rPr>
              <w:t xml:space="preserve">Afdeling 2. </w:t>
            </w:r>
            <w:r w:rsidRPr="71868EEE">
              <w:rPr>
                <w:rFonts w:ascii="Times New Roman" w:hAnsi="Times New Roman"/>
                <w:sz w:val="24"/>
                <w:szCs w:val="24"/>
              </w:rPr>
              <w:t xml:space="preserve">– </w:t>
            </w:r>
            <w:r w:rsidR="2D0D35C3" w:rsidRPr="71868EEE">
              <w:rPr>
                <w:rFonts w:ascii="Times New Roman" w:hAnsi="Times New Roman"/>
                <w:sz w:val="24"/>
                <w:szCs w:val="24"/>
              </w:rPr>
              <w:t>D</w:t>
            </w:r>
            <w:r w:rsidRPr="71868EEE">
              <w:rPr>
                <w:rFonts w:ascii="Times New Roman" w:hAnsi="Times New Roman"/>
                <w:sz w:val="24"/>
                <w:szCs w:val="24"/>
              </w:rPr>
              <w:t xml:space="preserve">e </w:t>
            </w:r>
            <w:r w:rsidR="00FA0EF9" w:rsidRPr="71868EEE">
              <w:rPr>
                <w:rFonts w:ascii="Times New Roman" w:hAnsi="Times New Roman"/>
                <w:sz w:val="24"/>
                <w:szCs w:val="24"/>
              </w:rPr>
              <w:t>vergoeding</w:t>
            </w:r>
          </w:p>
        </w:tc>
      </w:tr>
      <w:tr w:rsidR="00976D70" w:rsidRPr="00FC3633" w14:paraId="7F14E641" w14:textId="77777777" w:rsidTr="72E60ECB">
        <w:trPr>
          <w:jc w:val="center"/>
        </w:trPr>
        <w:tc>
          <w:tcPr>
            <w:tcW w:w="5636" w:type="dxa"/>
          </w:tcPr>
          <w:p w14:paraId="3D7DD55C" w14:textId="77777777" w:rsidR="00976D70" w:rsidRPr="00E91ED8" w:rsidRDefault="00976D70" w:rsidP="00976D70">
            <w:pPr>
              <w:autoSpaceDE w:val="0"/>
              <w:autoSpaceDN w:val="0"/>
              <w:adjustRightInd w:val="0"/>
              <w:jc w:val="both"/>
              <w:rPr>
                <w:rFonts w:ascii="Times New Roman" w:hAnsi="Times New Roman"/>
                <w:bCs/>
                <w:sz w:val="24"/>
                <w:szCs w:val="24"/>
              </w:rPr>
            </w:pPr>
          </w:p>
        </w:tc>
        <w:tc>
          <w:tcPr>
            <w:tcW w:w="5637" w:type="dxa"/>
          </w:tcPr>
          <w:p w14:paraId="1F6EF760" w14:textId="77777777" w:rsidR="00976D70" w:rsidRPr="004759EB" w:rsidRDefault="00976D70" w:rsidP="00976D70">
            <w:pPr>
              <w:autoSpaceDE w:val="0"/>
              <w:autoSpaceDN w:val="0"/>
              <w:adjustRightInd w:val="0"/>
              <w:jc w:val="both"/>
              <w:rPr>
                <w:rFonts w:ascii="Times New Roman" w:hAnsi="Times New Roman"/>
                <w:bCs/>
                <w:sz w:val="24"/>
                <w:szCs w:val="24"/>
              </w:rPr>
            </w:pPr>
          </w:p>
        </w:tc>
      </w:tr>
      <w:tr w:rsidR="00976D70" w:rsidRPr="001D1872" w14:paraId="3A851A7D" w14:textId="77777777" w:rsidTr="72E60ECB">
        <w:trPr>
          <w:jc w:val="center"/>
        </w:trPr>
        <w:tc>
          <w:tcPr>
            <w:tcW w:w="5636" w:type="dxa"/>
          </w:tcPr>
          <w:p w14:paraId="2EB8B872" w14:textId="0194A496" w:rsidR="00976D70" w:rsidRPr="009F6095" w:rsidRDefault="00976D70" w:rsidP="0175617F">
            <w:pPr>
              <w:autoSpaceDE w:val="0"/>
              <w:autoSpaceDN w:val="0"/>
              <w:adjustRightInd w:val="0"/>
              <w:jc w:val="both"/>
              <w:rPr>
                <w:rFonts w:ascii="Times New Roman" w:hAnsi="Times New Roman"/>
                <w:sz w:val="24"/>
                <w:szCs w:val="24"/>
              </w:rPr>
            </w:pPr>
            <w:r w:rsidRPr="11F72696">
              <w:rPr>
                <w:rFonts w:ascii="Times New Roman" w:hAnsi="Times New Roman"/>
                <w:b/>
                <w:bCs/>
                <w:sz w:val="24"/>
                <w:szCs w:val="24"/>
              </w:rPr>
              <w:t>Art. 1</w:t>
            </w:r>
            <w:r w:rsidR="57C570A5" w:rsidRPr="11F72696">
              <w:rPr>
                <w:rFonts w:ascii="Times New Roman" w:hAnsi="Times New Roman"/>
                <w:b/>
                <w:bCs/>
                <w:sz w:val="24"/>
                <w:szCs w:val="24"/>
              </w:rPr>
              <w:t>8</w:t>
            </w:r>
            <w:r w:rsidRPr="11F72696">
              <w:rPr>
                <w:rFonts w:ascii="Times New Roman" w:hAnsi="Times New Roman"/>
                <w:b/>
                <w:bCs/>
                <w:sz w:val="24"/>
                <w:szCs w:val="24"/>
              </w:rPr>
              <w:t xml:space="preserve">. </w:t>
            </w:r>
            <w:r w:rsidR="7BC8ED4E" w:rsidRPr="11F72696">
              <w:rPr>
                <w:rFonts w:ascii="Times New Roman" w:hAnsi="Times New Roman"/>
                <w:sz w:val="24"/>
                <w:szCs w:val="24"/>
              </w:rPr>
              <w:t xml:space="preserve">Les associations représentatives visées à l’article </w:t>
            </w:r>
            <w:r w:rsidR="70223D7D" w:rsidRPr="11F72696">
              <w:rPr>
                <w:rFonts w:ascii="Times New Roman" w:hAnsi="Times New Roman"/>
                <w:sz w:val="24"/>
                <w:szCs w:val="24"/>
              </w:rPr>
              <w:t>7</w:t>
            </w:r>
            <w:r w:rsidR="7BC8ED4E" w:rsidRPr="11F72696">
              <w:rPr>
                <w:rFonts w:ascii="Times New Roman" w:hAnsi="Times New Roman"/>
                <w:sz w:val="24"/>
                <w:szCs w:val="24"/>
              </w:rPr>
              <w:t>, § 1</w:t>
            </w:r>
            <w:r w:rsidR="7BC8ED4E" w:rsidRPr="11F72696">
              <w:rPr>
                <w:rFonts w:ascii="Times New Roman" w:hAnsi="Times New Roman"/>
                <w:sz w:val="24"/>
                <w:szCs w:val="24"/>
                <w:vertAlign w:val="superscript"/>
              </w:rPr>
              <w:t>er</w:t>
            </w:r>
            <w:r w:rsidR="7BC8ED4E" w:rsidRPr="11F72696">
              <w:rPr>
                <w:rFonts w:ascii="Times New Roman" w:hAnsi="Times New Roman"/>
                <w:sz w:val="24"/>
                <w:szCs w:val="24"/>
              </w:rPr>
              <w:t xml:space="preserve">, 1° et les membres effectifs visés à l’article </w:t>
            </w:r>
            <w:r w:rsidR="3790E276" w:rsidRPr="11F72696">
              <w:rPr>
                <w:rFonts w:ascii="Times New Roman" w:hAnsi="Times New Roman"/>
                <w:sz w:val="24"/>
                <w:szCs w:val="24"/>
              </w:rPr>
              <w:t>7</w:t>
            </w:r>
            <w:r w:rsidR="7BC8ED4E" w:rsidRPr="11F72696">
              <w:rPr>
                <w:rFonts w:ascii="Times New Roman" w:hAnsi="Times New Roman"/>
                <w:sz w:val="24"/>
                <w:szCs w:val="24"/>
              </w:rPr>
              <w:t>, § 1, 2°, ou leurs suppléants, le cas échéant</w:t>
            </w:r>
            <w:ins w:id="1005" w:author="Laureys Benjamin" w:date="2025-08-25T14:03:00Z">
              <w:r w:rsidR="14B7262D" w:rsidRPr="11F72696">
                <w:rPr>
                  <w:rFonts w:ascii="Times New Roman" w:hAnsi="Times New Roman"/>
                  <w:sz w:val="24"/>
                  <w:szCs w:val="24"/>
                </w:rPr>
                <w:t>,</w:t>
              </w:r>
            </w:ins>
            <w:r w:rsidR="7BC8ED4E" w:rsidRPr="11F72696">
              <w:rPr>
                <w:rFonts w:ascii="Times New Roman" w:hAnsi="Times New Roman"/>
                <w:sz w:val="24"/>
                <w:szCs w:val="24"/>
              </w:rPr>
              <w:t xml:space="preserve"> o</w:t>
            </w:r>
            <w:r w:rsidRPr="11F72696">
              <w:rPr>
                <w:rFonts w:ascii="Times New Roman" w:hAnsi="Times New Roman"/>
                <w:sz w:val="24"/>
                <w:szCs w:val="24"/>
              </w:rPr>
              <w:t>nt droit à un jeton de présence lorsqu’ils participent aux réunions</w:t>
            </w:r>
            <w:r w:rsidR="00AF4A92" w:rsidRPr="11F72696">
              <w:rPr>
                <w:rFonts w:ascii="Times New Roman" w:hAnsi="Times New Roman"/>
                <w:sz w:val="24"/>
                <w:szCs w:val="24"/>
              </w:rPr>
              <w:t xml:space="preserve"> plénières</w:t>
            </w:r>
            <w:r w:rsidRPr="11F72696">
              <w:rPr>
                <w:rFonts w:ascii="Times New Roman" w:hAnsi="Times New Roman"/>
                <w:sz w:val="24"/>
                <w:szCs w:val="24"/>
              </w:rPr>
              <w:t xml:space="preserve"> du Conseil Fédéral</w:t>
            </w:r>
            <w:r w:rsidR="00D62931">
              <w:t>.</w:t>
            </w:r>
            <w:r w:rsidR="00D62931" w:rsidRPr="11F72696">
              <w:rPr>
                <w:rFonts w:ascii="Times New Roman" w:hAnsi="Times New Roman"/>
              </w:rPr>
              <w:t xml:space="preserve"> </w:t>
            </w:r>
            <w:r w:rsidR="00D62931" w:rsidRPr="11F72696">
              <w:rPr>
                <w:rFonts w:ascii="Times New Roman" w:hAnsi="Times New Roman"/>
                <w:sz w:val="24"/>
                <w:szCs w:val="24"/>
              </w:rPr>
              <w:t>I</w:t>
            </w:r>
            <w:r w:rsidR="00125E52" w:rsidRPr="11F72696">
              <w:rPr>
                <w:rFonts w:ascii="Times New Roman" w:hAnsi="Times New Roman"/>
                <w:sz w:val="24"/>
                <w:szCs w:val="24"/>
              </w:rPr>
              <w:t>ls ont également droit à un jeton de présence lorsqu’ils participent à des groupes de travail au nom du Conseil Fédéral ou</w:t>
            </w:r>
            <w:r w:rsidR="00B23E75" w:rsidRPr="11F72696">
              <w:rPr>
                <w:rFonts w:ascii="Times New Roman" w:hAnsi="Times New Roman"/>
                <w:sz w:val="24"/>
                <w:szCs w:val="24"/>
              </w:rPr>
              <w:t xml:space="preserve"> lorsqu’ils</w:t>
            </w:r>
            <w:r w:rsidR="00125E52" w:rsidRPr="11F72696">
              <w:rPr>
                <w:rFonts w:ascii="Times New Roman" w:hAnsi="Times New Roman"/>
                <w:sz w:val="24"/>
                <w:szCs w:val="24"/>
              </w:rPr>
              <w:t xml:space="preserve"> sont mandatés pour le représenter lors d’événements organisées par des tiers</w:t>
            </w:r>
            <w:r w:rsidR="0085306E" w:rsidRPr="11F72696">
              <w:rPr>
                <w:rFonts w:ascii="Times New Roman" w:hAnsi="Times New Roman"/>
                <w:sz w:val="24"/>
                <w:szCs w:val="24"/>
              </w:rPr>
              <w:t>.</w:t>
            </w:r>
            <w:commentRangeStart w:id="1006"/>
            <w:commentRangeEnd w:id="1006"/>
            <w:r>
              <w:commentReference w:id="1006"/>
            </w:r>
          </w:p>
        </w:tc>
        <w:tc>
          <w:tcPr>
            <w:tcW w:w="5637" w:type="dxa"/>
          </w:tcPr>
          <w:p w14:paraId="7F88B498" w14:textId="18E18284" w:rsidR="00976D70" w:rsidRPr="00D16C0C" w:rsidRDefault="08F2962F" w:rsidP="66F691B3">
            <w:pPr>
              <w:autoSpaceDE w:val="0"/>
              <w:autoSpaceDN w:val="0"/>
              <w:adjustRightInd w:val="0"/>
              <w:jc w:val="both"/>
              <w:rPr>
                <w:rFonts w:ascii="Times New Roman" w:hAnsi="Times New Roman"/>
                <w:sz w:val="24"/>
                <w:szCs w:val="24"/>
                <w:lang w:val="nl-BE"/>
              </w:rPr>
            </w:pPr>
            <w:r w:rsidRPr="11F72696">
              <w:rPr>
                <w:rFonts w:ascii="Times New Roman" w:hAnsi="Times New Roman"/>
                <w:b/>
                <w:bCs/>
                <w:sz w:val="24"/>
                <w:szCs w:val="24"/>
                <w:lang w:val="nl-BE"/>
              </w:rPr>
              <w:t>Art. 1</w:t>
            </w:r>
            <w:r w:rsidR="388CB2CD" w:rsidRPr="11F72696">
              <w:rPr>
                <w:rFonts w:ascii="Times New Roman" w:hAnsi="Times New Roman"/>
                <w:b/>
                <w:bCs/>
                <w:sz w:val="24"/>
                <w:szCs w:val="24"/>
                <w:lang w:val="nl-BE"/>
              </w:rPr>
              <w:t>8</w:t>
            </w:r>
            <w:r w:rsidRPr="11F72696">
              <w:rPr>
                <w:rFonts w:ascii="Times New Roman" w:hAnsi="Times New Roman"/>
                <w:b/>
                <w:bCs/>
                <w:sz w:val="24"/>
                <w:szCs w:val="24"/>
                <w:lang w:val="nl-BE"/>
              </w:rPr>
              <w:t>.</w:t>
            </w:r>
            <w:r w:rsidRPr="11F72696">
              <w:rPr>
                <w:rFonts w:ascii="Times New Roman" w:hAnsi="Times New Roman"/>
                <w:sz w:val="24"/>
                <w:szCs w:val="24"/>
                <w:lang w:val="nl-BE"/>
              </w:rPr>
              <w:t xml:space="preserve"> </w:t>
            </w:r>
            <w:r w:rsidR="3340B093" w:rsidRPr="11F72696">
              <w:rPr>
                <w:rFonts w:ascii="Times New Roman" w:hAnsi="Times New Roman"/>
                <w:sz w:val="24"/>
                <w:szCs w:val="24"/>
                <w:lang w:val="nl-BE"/>
              </w:rPr>
              <w:t xml:space="preserve">De in artikel </w:t>
            </w:r>
            <w:r w:rsidR="7D697CDE" w:rsidRPr="11F72696">
              <w:rPr>
                <w:rFonts w:ascii="Times New Roman" w:hAnsi="Times New Roman"/>
                <w:sz w:val="24"/>
                <w:szCs w:val="24"/>
                <w:lang w:val="nl-BE"/>
              </w:rPr>
              <w:t>7</w:t>
            </w:r>
            <w:r w:rsidR="3340B093" w:rsidRPr="11F72696">
              <w:rPr>
                <w:rFonts w:ascii="Times New Roman" w:hAnsi="Times New Roman"/>
                <w:sz w:val="24"/>
                <w:szCs w:val="24"/>
                <w:lang w:val="nl-BE"/>
              </w:rPr>
              <w:t xml:space="preserve">, § 1, 1°, bedoelde representatieve </w:t>
            </w:r>
            <w:r w:rsidR="00152C32" w:rsidRPr="11F72696">
              <w:rPr>
                <w:rFonts w:ascii="Times New Roman" w:hAnsi="Times New Roman"/>
                <w:sz w:val="24"/>
                <w:szCs w:val="24"/>
                <w:lang w:val="nl-BE"/>
              </w:rPr>
              <w:t>organisaties</w:t>
            </w:r>
            <w:r w:rsidR="317B5F98" w:rsidRPr="11F72696">
              <w:rPr>
                <w:rFonts w:ascii="Times New Roman" w:hAnsi="Times New Roman"/>
                <w:sz w:val="24"/>
                <w:szCs w:val="24"/>
                <w:lang w:val="nl-BE"/>
              </w:rPr>
              <w:t xml:space="preserve"> en de in artikel </w:t>
            </w:r>
            <w:r w:rsidR="400F1A3F" w:rsidRPr="11F72696">
              <w:rPr>
                <w:rFonts w:ascii="Times New Roman" w:hAnsi="Times New Roman"/>
                <w:sz w:val="24"/>
                <w:szCs w:val="24"/>
                <w:lang w:val="nl-BE"/>
              </w:rPr>
              <w:t>7</w:t>
            </w:r>
            <w:r w:rsidR="317B5F98" w:rsidRPr="11F72696">
              <w:rPr>
                <w:rFonts w:ascii="Times New Roman" w:hAnsi="Times New Roman"/>
                <w:sz w:val="24"/>
                <w:szCs w:val="24"/>
                <w:lang w:val="nl-BE"/>
              </w:rPr>
              <w:t>, § 1, 2° b</w:t>
            </w:r>
            <w:r w:rsidR="4690CFA6" w:rsidRPr="11F72696">
              <w:rPr>
                <w:rFonts w:ascii="Times New Roman" w:hAnsi="Times New Roman"/>
                <w:sz w:val="24"/>
                <w:szCs w:val="24"/>
                <w:lang w:val="nl-BE"/>
              </w:rPr>
              <w:t>edoelde</w:t>
            </w:r>
            <w:r w:rsidR="317B5F98" w:rsidRPr="11F72696">
              <w:rPr>
                <w:rFonts w:ascii="Times New Roman" w:hAnsi="Times New Roman"/>
                <w:sz w:val="24"/>
                <w:szCs w:val="24"/>
                <w:lang w:val="nl-BE"/>
              </w:rPr>
              <w:t xml:space="preserve"> gewone lede</w:t>
            </w:r>
            <w:r w:rsidR="435F5489" w:rsidRPr="11F72696">
              <w:rPr>
                <w:rFonts w:ascii="Times New Roman" w:hAnsi="Times New Roman"/>
                <w:sz w:val="24"/>
                <w:szCs w:val="24"/>
                <w:lang w:val="nl-BE"/>
              </w:rPr>
              <w:t>n</w:t>
            </w:r>
            <w:r w:rsidR="3340B093" w:rsidRPr="11F72696">
              <w:rPr>
                <w:rFonts w:ascii="Times New Roman" w:hAnsi="Times New Roman"/>
                <w:sz w:val="24"/>
                <w:szCs w:val="24"/>
                <w:lang w:val="nl-BE"/>
              </w:rPr>
              <w:t xml:space="preserve"> of, in voorkomend geval, hun plaatsvervanger</w:t>
            </w:r>
            <w:r w:rsidR="6020F3FD" w:rsidRPr="11F72696">
              <w:rPr>
                <w:rFonts w:ascii="Times New Roman" w:hAnsi="Times New Roman"/>
                <w:sz w:val="24"/>
                <w:szCs w:val="24"/>
                <w:lang w:val="nl-BE"/>
              </w:rPr>
              <w:t>s</w:t>
            </w:r>
            <w:r w:rsidR="3340B093" w:rsidRPr="11F72696">
              <w:rPr>
                <w:rFonts w:ascii="Times New Roman" w:hAnsi="Times New Roman"/>
                <w:sz w:val="24"/>
                <w:szCs w:val="24"/>
                <w:lang w:val="nl-BE"/>
              </w:rPr>
              <w:t>,</w:t>
            </w:r>
            <w:r w:rsidR="2D5E4C51" w:rsidRPr="11F72696">
              <w:rPr>
                <w:rFonts w:ascii="Times New Roman" w:hAnsi="Times New Roman"/>
                <w:sz w:val="24"/>
                <w:szCs w:val="24"/>
                <w:lang w:val="nl-BE"/>
              </w:rPr>
              <w:t xml:space="preserve"> h</w:t>
            </w:r>
            <w:r w:rsidR="4BED60A7" w:rsidRPr="11F72696">
              <w:rPr>
                <w:rFonts w:ascii="Times New Roman" w:hAnsi="Times New Roman"/>
                <w:sz w:val="24"/>
                <w:szCs w:val="24"/>
                <w:lang w:val="nl-BE"/>
              </w:rPr>
              <w:t xml:space="preserve">ebben recht </w:t>
            </w:r>
            <w:r w:rsidR="57A30E2A" w:rsidRPr="11F72696">
              <w:rPr>
                <w:rFonts w:ascii="Times New Roman" w:hAnsi="Times New Roman"/>
                <w:sz w:val="24"/>
                <w:szCs w:val="24"/>
                <w:lang w:val="nl-BE"/>
              </w:rPr>
              <w:t>op</w:t>
            </w:r>
            <w:r w:rsidR="4BED60A7" w:rsidRPr="11F72696">
              <w:rPr>
                <w:rFonts w:ascii="Times New Roman" w:hAnsi="Times New Roman"/>
                <w:sz w:val="24"/>
                <w:szCs w:val="24"/>
                <w:lang w:val="nl-BE"/>
              </w:rPr>
              <w:t xml:space="preserve"> </w:t>
            </w:r>
            <w:r w:rsidR="4F356524" w:rsidRPr="11F72696">
              <w:rPr>
                <w:rFonts w:ascii="Times New Roman" w:hAnsi="Times New Roman"/>
                <w:sz w:val="24"/>
                <w:szCs w:val="24"/>
                <w:lang w:val="nl-BE"/>
              </w:rPr>
              <w:t xml:space="preserve">presentiegeld wanneer ze deelnemen aan de </w:t>
            </w:r>
            <w:r w:rsidR="24244A8E" w:rsidRPr="11F72696">
              <w:rPr>
                <w:rFonts w:ascii="Times New Roman" w:hAnsi="Times New Roman"/>
                <w:sz w:val="24"/>
                <w:szCs w:val="24"/>
                <w:lang w:val="nl-BE"/>
              </w:rPr>
              <w:t>plenaire</w:t>
            </w:r>
            <w:r w:rsidR="4F356524" w:rsidRPr="11F72696">
              <w:rPr>
                <w:rFonts w:ascii="Times New Roman" w:hAnsi="Times New Roman"/>
                <w:sz w:val="24"/>
                <w:szCs w:val="24"/>
                <w:lang w:val="nl-BE"/>
              </w:rPr>
              <w:t xml:space="preserve"> </w:t>
            </w:r>
            <w:del w:id="1007" w:author="Laureys Benjamin" w:date="2025-08-25T14:04:00Z">
              <w:r w:rsidRPr="11F72696" w:rsidDel="4F356524">
                <w:rPr>
                  <w:rFonts w:ascii="Times New Roman" w:hAnsi="Times New Roman"/>
                  <w:sz w:val="24"/>
                  <w:szCs w:val="24"/>
                  <w:lang w:val="nl-BE"/>
                </w:rPr>
                <w:delText>vergadering</w:delText>
              </w:r>
              <w:r w:rsidRPr="11F72696" w:rsidDel="1CD6EE5E">
                <w:rPr>
                  <w:rFonts w:ascii="Times New Roman" w:hAnsi="Times New Roman"/>
                  <w:sz w:val="24"/>
                  <w:szCs w:val="24"/>
                  <w:lang w:val="nl-BE"/>
                </w:rPr>
                <w:delText>en</w:delText>
              </w:r>
            </w:del>
            <w:ins w:id="1008" w:author="Laureys Benjamin" w:date="2025-08-25T14:04:00Z">
              <w:r w:rsidR="5204B604" w:rsidRPr="11F72696">
                <w:rPr>
                  <w:rFonts w:ascii="Times New Roman" w:hAnsi="Times New Roman"/>
                  <w:sz w:val="24"/>
                  <w:szCs w:val="24"/>
                  <w:lang w:val="nl-BE"/>
                </w:rPr>
                <w:t>sessies</w:t>
              </w:r>
            </w:ins>
            <w:r w:rsidR="4F356524" w:rsidRPr="11F72696">
              <w:rPr>
                <w:rFonts w:ascii="Times New Roman" w:hAnsi="Times New Roman"/>
                <w:sz w:val="24"/>
                <w:szCs w:val="24"/>
                <w:lang w:val="nl-BE"/>
              </w:rPr>
              <w:t xml:space="preserve"> van de Federale Raad</w:t>
            </w:r>
            <w:r w:rsidR="298F9A99" w:rsidRPr="11F72696">
              <w:rPr>
                <w:rFonts w:ascii="Times New Roman" w:hAnsi="Times New Roman"/>
                <w:sz w:val="24"/>
                <w:szCs w:val="24"/>
                <w:lang w:val="nl-BE"/>
              </w:rPr>
              <w:t>.</w:t>
            </w:r>
            <w:r w:rsidR="039CE95F" w:rsidRPr="11F72696">
              <w:rPr>
                <w:rFonts w:ascii="Times New Roman" w:hAnsi="Times New Roman"/>
                <w:sz w:val="24"/>
                <w:szCs w:val="24"/>
                <w:lang w:val="nl-BE"/>
              </w:rPr>
              <w:t xml:space="preserve"> Ze hebben ook recht op presentiegeld wanneer ze deelnemen aan werkgroepen namens de </w:t>
            </w:r>
            <w:r w:rsidR="659C9B1E" w:rsidRPr="11F72696">
              <w:rPr>
                <w:rFonts w:ascii="Times New Roman" w:hAnsi="Times New Roman"/>
                <w:sz w:val="24"/>
                <w:szCs w:val="24"/>
                <w:lang w:val="nl-BE"/>
              </w:rPr>
              <w:t>Federale Raad</w:t>
            </w:r>
            <w:r w:rsidR="039CE95F" w:rsidRPr="11F72696">
              <w:rPr>
                <w:rFonts w:ascii="Times New Roman" w:hAnsi="Times New Roman"/>
                <w:sz w:val="24"/>
                <w:szCs w:val="24"/>
                <w:lang w:val="nl-BE"/>
              </w:rPr>
              <w:t xml:space="preserve"> of wanneer ze gemandateerd zijn om de </w:t>
            </w:r>
            <w:r w:rsidR="03997F86" w:rsidRPr="11F72696">
              <w:rPr>
                <w:rFonts w:ascii="Times New Roman" w:hAnsi="Times New Roman"/>
                <w:sz w:val="24"/>
                <w:szCs w:val="24"/>
                <w:lang w:val="nl-BE"/>
              </w:rPr>
              <w:t>Federale Raad</w:t>
            </w:r>
            <w:r w:rsidR="039CE95F" w:rsidRPr="11F72696">
              <w:rPr>
                <w:rFonts w:ascii="Times New Roman" w:hAnsi="Times New Roman"/>
                <w:sz w:val="24"/>
                <w:szCs w:val="24"/>
                <w:lang w:val="nl-BE"/>
              </w:rPr>
              <w:t xml:space="preserve"> te vertegenwoordigen op evenementen georganiseerd door derden.</w:t>
            </w:r>
          </w:p>
        </w:tc>
      </w:tr>
      <w:tr w:rsidR="00976D70" w:rsidRPr="001D1872" w14:paraId="203C8DEC" w14:textId="77777777" w:rsidTr="72E60ECB">
        <w:trPr>
          <w:jc w:val="center"/>
        </w:trPr>
        <w:tc>
          <w:tcPr>
            <w:tcW w:w="5636" w:type="dxa"/>
          </w:tcPr>
          <w:p w14:paraId="76F49D49" w14:textId="499B383A" w:rsidR="00976D70" w:rsidRPr="000A1249" w:rsidRDefault="00976D70" w:rsidP="00976D70">
            <w:pPr>
              <w:autoSpaceDE w:val="0"/>
              <w:autoSpaceDN w:val="0"/>
              <w:adjustRightInd w:val="0"/>
              <w:jc w:val="both"/>
              <w:rPr>
                <w:rFonts w:ascii="Times New Roman" w:hAnsi="Times New Roman"/>
                <w:b/>
                <w:sz w:val="24"/>
                <w:szCs w:val="24"/>
                <w:lang w:val="nl-BE"/>
              </w:rPr>
            </w:pPr>
          </w:p>
        </w:tc>
        <w:tc>
          <w:tcPr>
            <w:tcW w:w="5637" w:type="dxa"/>
          </w:tcPr>
          <w:p w14:paraId="2142F1A2" w14:textId="77777777" w:rsidR="00976D70" w:rsidRPr="000A1249"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577EA175" w14:textId="77777777" w:rsidTr="72E60ECB">
        <w:trPr>
          <w:jc w:val="center"/>
        </w:trPr>
        <w:tc>
          <w:tcPr>
            <w:tcW w:w="5636" w:type="dxa"/>
          </w:tcPr>
          <w:p w14:paraId="686FFEBF" w14:textId="22FFC305" w:rsidR="00976D70" w:rsidRPr="00C225FC" w:rsidRDefault="004E340C" w:rsidP="00976D70">
            <w:pPr>
              <w:autoSpaceDE w:val="0"/>
              <w:autoSpaceDN w:val="0"/>
              <w:adjustRightInd w:val="0"/>
              <w:jc w:val="both"/>
              <w:rPr>
                <w:rFonts w:ascii="Times New Roman" w:hAnsi="Times New Roman"/>
                <w:sz w:val="24"/>
                <w:szCs w:val="24"/>
              </w:rPr>
            </w:pPr>
            <w:r w:rsidRPr="11F72696">
              <w:rPr>
                <w:rFonts w:ascii="Times New Roman" w:hAnsi="Times New Roman"/>
                <w:sz w:val="24"/>
                <w:szCs w:val="24"/>
              </w:rPr>
              <w:t>Le</w:t>
            </w:r>
            <w:r w:rsidR="78BAF4D2" w:rsidRPr="11F72696">
              <w:rPr>
                <w:rFonts w:ascii="Times New Roman" w:hAnsi="Times New Roman"/>
                <w:sz w:val="24"/>
                <w:szCs w:val="24"/>
              </w:rPr>
              <w:t xml:space="preserve"> </w:t>
            </w:r>
            <w:r w:rsidR="00F3624C" w:rsidRPr="11F72696">
              <w:rPr>
                <w:rFonts w:ascii="Times New Roman" w:hAnsi="Times New Roman"/>
                <w:sz w:val="24"/>
                <w:szCs w:val="24"/>
              </w:rPr>
              <w:t xml:space="preserve">président et les vice-présidents visés à l’article </w:t>
            </w:r>
            <w:r w:rsidR="09DE45E7" w:rsidRPr="11F72696">
              <w:rPr>
                <w:rFonts w:ascii="Times New Roman" w:hAnsi="Times New Roman"/>
                <w:sz w:val="24"/>
                <w:szCs w:val="24"/>
              </w:rPr>
              <w:t>9</w:t>
            </w:r>
            <w:r w:rsidR="00F3624C" w:rsidRPr="11F72696">
              <w:rPr>
                <w:rFonts w:ascii="Times New Roman" w:hAnsi="Times New Roman"/>
                <w:sz w:val="24"/>
                <w:szCs w:val="24"/>
              </w:rPr>
              <w:t>, § 1</w:t>
            </w:r>
            <w:r w:rsidR="00F3624C" w:rsidRPr="11F72696">
              <w:rPr>
                <w:rFonts w:ascii="Times New Roman" w:hAnsi="Times New Roman"/>
                <w:sz w:val="24"/>
                <w:szCs w:val="24"/>
                <w:vertAlign w:val="superscript"/>
              </w:rPr>
              <w:t>er</w:t>
            </w:r>
            <w:r w:rsidR="5B9C124A" w:rsidRPr="11F72696">
              <w:rPr>
                <w:rFonts w:ascii="Times New Roman" w:hAnsi="Times New Roman"/>
                <w:sz w:val="24"/>
                <w:szCs w:val="24"/>
              </w:rPr>
              <w:t>, 1° et 2°</w:t>
            </w:r>
            <w:r w:rsidR="018F7F34" w:rsidRPr="11F72696">
              <w:rPr>
                <w:rFonts w:ascii="Times New Roman" w:hAnsi="Times New Roman"/>
                <w:sz w:val="24"/>
                <w:szCs w:val="24"/>
              </w:rPr>
              <w:t xml:space="preserve"> </w:t>
            </w:r>
            <w:r w:rsidR="50B5DBB4" w:rsidRPr="11F72696">
              <w:rPr>
                <w:rFonts w:ascii="Times New Roman" w:hAnsi="Times New Roman"/>
                <w:sz w:val="24"/>
                <w:szCs w:val="24"/>
              </w:rPr>
              <w:t xml:space="preserve">ont droit à </w:t>
            </w:r>
            <w:r w:rsidR="018F7F34" w:rsidRPr="11F72696">
              <w:rPr>
                <w:rFonts w:ascii="Times New Roman" w:hAnsi="Times New Roman"/>
                <w:sz w:val="24"/>
                <w:szCs w:val="24"/>
              </w:rPr>
              <w:t xml:space="preserve">un jeton </w:t>
            </w:r>
            <w:r w:rsidRPr="11F72696">
              <w:rPr>
                <w:rFonts w:ascii="Times New Roman" w:hAnsi="Times New Roman"/>
                <w:sz w:val="24"/>
                <w:szCs w:val="24"/>
              </w:rPr>
              <w:t>lorsqu’ils</w:t>
            </w:r>
            <w:r w:rsidR="018F7F34" w:rsidRPr="11F72696">
              <w:rPr>
                <w:rFonts w:ascii="Times New Roman" w:hAnsi="Times New Roman"/>
                <w:sz w:val="24"/>
                <w:szCs w:val="24"/>
              </w:rPr>
              <w:t xml:space="preserve"> se réunissent en Bureau</w:t>
            </w:r>
            <w:ins w:id="1009" w:author="Laureys Benjamin" w:date="2025-08-25T14:04:00Z">
              <w:r w:rsidR="1761509D" w:rsidRPr="11F72696">
                <w:rPr>
                  <w:rFonts w:ascii="Times New Roman" w:hAnsi="Times New Roman"/>
                  <w:sz w:val="24"/>
                  <w:szCs w:val="24"/>
                </w:rPr>
                <w:t>.</w:t>
              </w:r>
            </w:ins>
          </w:p>
        </w:tc>
        <w:tc>
          <w:tcPr>
            <w:tcW w:w="5637" w:type="dxa"/>
          </w:tcPr>
          <w:p w14:paraId="2B8CE6CA" w14:textId="68123D35" w:rsidR="00976D70" w:rsidRPr="00BA2FAC" w:rsidRDefault="4533546F" w:rsidP="3AAE86A4">
            <w:pPr>
              <w:autoSpaceDE w:val="0"/>
              <w:autoSpaceDN w:val="0"/>
              <w:adjustRightInd w:val="0"/>
              <w:jc w:val="both"/>
              <w:rPr>
                <w:rFonts w:ascii="Times New Roman" w:hAnsi="Times New Roman"/>
                <w:sz w:val="24"/>
                <w:szCs w:val="24"/>
                <w:lang w:val="nl-BE"/>
              </w:rPr>
            </w:pPr>
            <w:r w:rsidRPr="11F72696">
              <w:rPr>
                <w:rFonts w:ascii="Times New Roman" w:hAnsi="Times New Roman"/>
                <w:sz w:val="24"/>
                <w:szCs w:val="24"/>
                <w:lang w:val="nl-BE"/>
              </w:rPr>
              <w:t>D</w:t>
            </w:r>
            <w:r w:rsidR="7AD0155E" w:rsidRPr="11F72696">
              <w:rPr>
                <w:rFonts w:ascii="Times New Roman" w:hAnsi="Times New Roman"/>
                <w:sz w:val="24"/>
                <w:szCs w:val="24"/>
                <w:lang w:val="nl-BE"/>
              </w:rPr>
              <w:t xml:space="preserve">e in artikel </w:t>
            </w:r>
            <w:r w:rsidR="26317A0E" w:rsidRPr="11F72696">
              <w:rPr>
                <w:rFonts w:ascii="Times New Roman" w:hAnsi="Times New Roman"/>
                <w:sz w:val="24"/>
                <w:szCs w:val="24"/>
                <w:lang w:val="nl-BE"/>
              </w:rPr>
              <w:t>9</w:t>
            </w:r>
            <w:r w:rsidR="7AD0155E" w:rsidRPr="11F72696">
              <w:rPr>
                <w:rFonts w:ascii="Times New Roman" w:hAnsi="Times New Roman"/>
                <w:sz w:val="24"/>
                <w:szCs w:val="24"/>
                <w:lang w:val="nl-BE"/>
              </w:rPr>
              <w:t xml:space="preserve">, § 1, 1° en 2°, bedoelde voorzitter en </w:t>
            </w:r>
            <w:r w:rsidR="07176410" w:rsidRPr="11F72696">
              <w:rPr>
                <w:rFonts w:ascii="Times New Roman" w:hAnsi="Times New Roman"/>
                <w:sz w:val="24"/>
                <w:szCs w:val="24"/>
                <w:lang w:val="nl-BE"/>
              </w:rPr>
              <w:t>onder</w:t>
            </w:r>
            <w:r w:rsidR="7AD0155E" w:rsidRPr="11F72696">
              <w:rPr>
                <w:rFonts w:ascii="Times New Roman" w:hAnsi="Times New Roman"/>
                <w:sz w:val="24"/>
                <w:szCs w:val="24"/>
                <w:lang w:val="nl-BE"/>
              </w:rPr>
              <w:t>voorzitters</w:t>
            </w:r>
            <w:r w:rsidR="68C8C9C3" w:rsidRPr="11F72696">
              <w:rPr>
                <w:rFonts w:ascii="Times New Roman" w:hAnsi="Times New Roman"/>
                <w:sz w:val="24"/>
                <w:szCs w:val="24"/>
                <w:lang w:val="nl-BE"/>
              </w:rPr>
              <w:t xml:space="preserve"> hebben recht op presentiegeld als ze als Bureau bijeenkomen</w:t>
            </w:r>
            <w:ins w:id="1010" w:author="Laureys Benjamin" w:date="2025-08-25T14:04:00Z">
              <w:r w:rsidR="6EA928FA" w:rsidRPr="11F72696">
                <w:rPr>
                  <w:rFonts w:ascii="Times New Roman" w:hAnsi="Times New Roman"/>
                  <w:sz w:val="24"/>
                  <w:szCs w:val="24"/>
                  <w:lang w:val="nl-BE"/>
                </w:rPr>
                <w:t>.</w:t>
              </w:r>
            </w:ins>
            <w:del w:id="1011" w:author="Laureys Benjamin" w:date="2025-08-25T14:04:00Z">
              <w:r w:rsidRPr="11F72696" w:rsidDel="7AD0155E">
                <w:rPr>
                  <w:rFonts w:ascii="Times New Roman" w:hAnsi="Times New Roman"/>
                  <w:sz w:val="24"/>
                  <w:szCs w:val="24"/>
                  <w:lang w:val="nl-BE"/>
                </w:rPr>
                <w:delText>;</w:delText>
              </w:r>
            </w:del>
          </w:p>
        </w:tc>
      </w:tr>
      <w:tr w:rsidR="00976D70" w:rsidRPr="001D1872" w14:paraId="33DF269D" w14:textId="77777777" w:rsidTr="72E60ECB">
        <w:trPr>
          <w:jc w:val="center"/>
        </w:trPr>
        <w:tc>
          <w:tcPr>
            <w:tcW w:w="5636" w:type="dxa"/>
          </w:tcPr>
          <w:p w14:paraId="6F28F5E0" w14:textId="77777777" w:rsidR="00976D70" w:rsidRPr="00BA2FAC" w:rsidRDefault="00976D70" w:rsidP="00976D70">
            <w:pPr>
              <w:autoSpaceDE w:val="0"/>
              <w:autoSpaceDN w:val="0"/>
              <w:adjustRightInd w:val="0"/>
              <w:jc w:val="both"/>
              <w:rPr>
                <w:rFonts w:ascii="Times New Roman" w:hAnsi="Times New Roman"/>
                <w:b/>
                <w:sz w:val="24"/>
                <w:szCs w:val="24"/>
                <w:lang w:val="nl-BE"/>
              </w:rPr>
            </w:pPr>
          </w:p>
        </w:tc>
        <w:tc>
          <w:tcPr>
            <w:tcW w:w="5637" w:type="dxa"/>
          </w:tcPr>
          <w:p w14:paraId="116D944E" w14:textId="77777777" w:rsidR="00976D70" w:rsidRPr="00BA2FAC"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241DA6DE" w14:textId="77777777" w:rsidTr="72E60ECB">
        <w:trPr>
          <w:jc w:val="center"/>
        </w:trPr>
        <w:tc>
          <w:tcPr>
            <w:tcW w:w="5636" w:type="dxa"/>
          </w:tcPr>
          <w:p w14:paraId="422543D9" w14:textId="01C449E9" w:rsidR="00976D70" w:rsidRPr="00E91ED8" w:rsidRDefault="00976D70" w:rsidP="0175617F">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Art. 1</w:t>
            </w:r>
            <w:r w:rsidR="6904EA1D" w:rsidRPr="4891D75F">
              <w:rPr>
                <w:rFonts w:ascii="Times New Roman" w:hAnsi="Times New Roman"/>
                <w:b/>
                <w:bCs/>
                <w:sz w:val="24"/>
                <w:szCs w:val="24"/>
              </w:rPr>
              <w:t>9</w:t>
            </w:r>
            <w:r w:rsidRPr="4891D75F">
              <w:rPr>
                <w:rFonts w:ascii="Times New Roman" w:hAnsi="Times New Roman"/>
                <w:b/>
                <w:bCs/>
                <w:sz w:val="24"/>
                <w:szCs w:val="24"/>
              </w:rPr>
              <w:t>.</w:t>
            </w:r>
            <w:r w:rsidRPr="4891D75F">
              <w:rPr>
                <w:rFonts w:ascii="Times New Roman" w:hAnsi="Times New Roman"/>
                <w:sz w:val="24"/>
                <w:szCs w:val="24"/>
              </w:rPr>
              <w:t xml:space="preserve"> </w:t>
            </w:r>
            <w:commentRangeStart w:id="1012"/>
            <w:r w:rsidRPr="4891D75F">
              <w:rPr>
                <w:rFonts w:ascii="Times New Roman" w:hAnsi="Times New Roman"/>
                <w:sz w:val="24"/>
                <w:szCs w:val="24"/>
              </w:rPr>
              <w:t>Le montant du jeton de présence est fixé comme suit </w:t>
            </w:r>
            <w:commentRangeEnd w:id="1012"/>
            <w:r w:rsidR="00F73A9A">
              <w:rPr>
                <w:rStyle w:val="Verwijzingopmerking"/>
              </w:rPr>
              <w:commentReference w:id="1012"/>
            </w:r>
            <w:r w:rsidRPr="4891D75F">
              <w:rPr>
                <w:rFonts w:ascii="Times New Roman" w:hAnsi="Times New Roman"/>
                <w:sz w:val="24"/>
                <w:szCs w:val="24"/>
              </w:rPr>
              <w:t>:</w:t>
            </w:r>
          </w:p>
        </w:tc>
        <w:tc>
          <w:tcPr>
            <w:tcW w:w="5637" w:type="dxa"/>
          </w:tcPr>
          <w:p w14:paraId="2AA8ADBB" w14:textId="7C5E5374" w:rsidR="00976D70" w:rsidRPr="00A126FE" w:rsidRDefault="00A126FE" w:rsidP="4891D75F">
            <w:pPr>
              <w:autoSpaceDE w:val="0"/>
              <w:autoSpaceDN w:val="0"/>
              <w:adjustRightInd w:val="0"/>
              <w:jc w:val="both"/>
              <w:rPr>
                <w:rFonts w:ascii="Times New Roman" w:hAnsi="Times New Roman"/>
                <w:sz w:val="24"/>
                <w:szCs w:val="24"/>
                <w:lang w:val="nl-BE"/>
              </w:rPr>
            </w:pPr>
            <w:r w:rsidRPr="4891D75F">
              <w:rPr>
                <w:rFonts w:ascii="Times New Roman" w:hAnsi="Times New Roman"/>
                <w:b/>
                <w:bCs/>
                <w:sz w:val="24"/>
                <w:szCs w:val="24"/>
                <w:lang w:val="nl-BE"/>
              </w:rPr>
              <w:t>Art. 1</w:t>
            </w:r>
            <w:r w:rsidR="582792ED" w:rsidRPr="4891D75F">
              <w:rPr>
                <w:rFonts w:ascii="Times New Roman" w:hAnsi="Times New Roman"/>
                <w:b/>
                <w:bCs/>
                <w:sz w:val="24"/>
                <w:szCs w:val="24"/>
                <w:lang w:val="nl-BE"/>
              </w:rPr>
              <w:t>9</w:t>
            </w:r>
            <w:r w:rsidRPr="4891D75F">
              <w:rPr>
                <w:rFonts w:ascii="Times New Roman" w:hAnsi="Times New Roman"/>
                <w:b/>
                <w:bCs/>
                <w:sz w:val="24"/>
                <w:szCs w:val="24"/>
                <w:lang w:val="nl-BE"/>
              </w:rPr>
              <w:t>.</w:t>
            </w:r>
            <w:r w:rsidRPr="4891D75F">
              <w:rPr>
                <w:rFonts w:ascii="Times New Roman" w:hAnsi="Times New Roman"/>
                <w:sz w:val="24"/>
                <w:szCs w:val="24"/>
                <w:lang w:val="nl-BE"/>
              </w:rPr>
              <w:t xml:space="preserve"> Het bedrag van het presentiegeld </w:t>
            </w:r>
            <w:r w:rsidR="00152622" w:rsidRPr="4891D75F">
              <w:rPr>
                <w:rFonts w:ascii="Times New Roman" w:hAnsi="Times New Roman"/>
                <w:sz w:val="24"/>
                <w:szCs w:val="24"/>
                <w:lang w:val="nl-BE"/>
              </w:rPr>
              <w:t>wordt bepaald als volgt</w:t>
            </w:r>
            <w:r w:rsidR="00C336E7" w:rsidRPr="4891D75F">
              <w:rPr>
                <w:rFonts w:ascii="Times New Roman" w:hAnsi="Times New Roman"/>
                <w:sz w:val="24"/>
                <w:szCs w:val="24"/>
                <w:lang w:val="nl-BE"/>
              </w:rPr>
              <w:t>:</w:t>
            </w:r>
          </w:p>
        </w:tc>
      </w:tr>
      <w:tr w:rsidR="00976D70" w:rsidRPr="001D1872" w14:paraId="7C219925" w14:textId="77777777" w:rsidTr="72E60ECB">
        <w:trPr>
          <w:jc w:val="center"/>
        </w:trPr>
        <w:tc>
          <w:tcPr>
            <w:tcW w:w="5636" w:type="dxa"/>
          </w:tcPr>
          <w:p w14:paraId="5C57A05C" w14:textId="77777777" w:rsidR="00976D70" w:rsidRPr="00A126FE"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28AFD240" w14:textId="77777777" w:rsidR="00976D70" w:rsidRPr="00A126FE"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74F4F8E1" w14:textId="77777777" w:rsidTr="72E60ECB">
        <w:trPr>
          <w:jc w:val="center"/>
        </w:trPr>
        <w:tc>
          <w:tcPr>
            <w:tcW w:w="5636" w:type="dxa"/>
          </w:tcPr>
          <w:p w14:paraId="0EEDCF12" w14:textId="74DC8BDB" w:rsidR="00976D70" w:rsidRDefault="00976D70" w:rsidP="00976D70">
            <w:pPr>
              <w:pStyle w:val="Lijstalinea"/>
              <w:numPr>
                <w:ilvl w:val="0"/>
                <w:numId w:val="7"/>
              </w:numPr>
              <w:autoSpaceDE w:val="0"/>
              <w:autoSpaceDN w:val="0"/>
              <w:adjustRightInd w:val="0"/>
              <w:jc w:val="both"/>
              <w:rPr>
                <w:rFonts w:ascii="Times New Roman" w:hAnsi="Times New Roman"/>
                <w:bCs/>
                <w:sz w:val="24"/>
                <w:szCs w:val="24"/>
              </w:rPr>
            </w:pPr>
            <w:r w:rsidRPr="11A3870B">
              <w:rPr>
                <w:rFonts w:ascii="Times New Roman" w:hAnsi="Times New Roman"/>
                <w:color w:val="000000" w:themeColor="text1"/>
                <w:sz w:val="24"/>
                <w:szCs w:val="24"/>
              </w:rPr>
              <w:t>25</w:t>
            </w:r>
            <w:r w:rsidRPr="11A3870B">
              <w:rPr>
                <w:rFonts w:ascii="Times New Roman" w:hAnsi="Times New Roman"/>
                <w:color w:val="FF0000"/>
                <w:sz w:val="24"/>
                <w:szCs w:val="24"/>
              </w:rPr>
              <w:t xml:space="preserve"> </w:t>
            </w:r>
            <w:r w:rsidRPr="11A3870B">
              <w:rPr>
                <w:rFonts w:ascii="Times New Roman" w:hAnsi="Times New Roman"/>
                <w:sz w:val="24"/>
                <w:szCs w:val="24"/>
              </w:rPr>
              <w:t>euros pour le président et les vice-présidents</w:t>
            </w:r>
            <w:r w:rsidR="004118C2">
              <w:rPr>
                <w:rFonts w:ascii="Times New Roman" w:hAnsi="Times New Roman"/>
                <w:sz w:val="24"/>
                <w:szCs w:val="24"/>
              </w:rPr>
              <w:t> ;</w:t>
            </w:r>
          </w:p>
        </w:tc>
        <w:tc>
          <w:tcPr>
            <w:tcW w:w="5637" w:type="dxa"/>
          </w:tcPr>
          <w:p w14:paraId="542D9D36" w14:textId="7C61C0E1" w:rsidR="00976D70" w:rsidRPr="00152622" w:rsidRDefault="7F5F7DA3" w:rsidP="3AAE86A4">
            <w:pPr>
              <w:pStyle w:val="Lijstalinea"/>
              <w:numPr>
                <w:ilvl w:val="0"/>
                <w:numId w:val="7"/>
              </w:numPr>
              <w:autoSpaceDE w:val="0"/>
              <w:autoSpaceDN w:val="0"/>
              <w:adjustRightInd w:val="0"/>
              <w:jc w:val="both"/>
              <w:rPr>
                <w:rFonts w:ascii="Times New Roman" w:hAnsi="Times New Roman"/>
                <w:sz w:val="24"/>
                <w:szCs w:val="24"/>
                <w:lang w:val="nl-BE"/>
              </w:rPr>
            </w:pPr>
            <w:r w:rsidRPr="3AAE86A4">
              <w:rPr>
                <w:rFonts w:ascii="Times New Roman" w:hAnsi="Times New Roman"/>
                <w:color w:val="000000" w:themeColor="text1"/>
                <w:sz w:val="24"/>
                <w:szCs w:val="24"/>
                <w:lang w:val="nl-BE"/>
              </w:rPr>
              <w:t xml:space="preserve">25 euro voor de voorzitter en de </w:t>
            </w:r>
            <w:r w:rsidR="390793F2" w:rsidRPr="3AAE86A4">
              <w:rPr>
                <w:rFonts w:ascii="Times New Roman" w:hAnsi="Times New Roman"/>
                <w:color w:val="000000" w:themeColor="text1"/>
                <w:sz w:val="24"/>
                <w:szCs w:val="24"/>
                <w:lang w:val="nl-BE"/>
              </w:rPr>
              <w:t>onder</w:t>
            </w:r>
            <w:r w:rsidRPr="3AAE86A4">
              <w:rPr>
                <w:rFonts w:ascii="Times New Roman" w:hAnsi="Times New Roman"/>
                <w:color w:val="000000" w:themeColor="text1"/>
                <w:sz w:val="24"/>
                <w:szCs w:val="24"/>
                <w:lang w:val="nl-BE"/>
              </w:rPr>
              <w:t>voorzitters</w:t>
            </w:r>
            <w:r w:rsidR="5E4FDE22" w:rsidRPr="3AAE86A4">
              <w:rPr>
                <w:rFonts w:ascii="Times New Roman" w:hAnsi="Times New Roman"/>
                <w:color w:val="000000" w:themeColor="text1"/>
                <w:sz w:val="24"/>
                <w:szCs w:val="24"/>
                <w:lang w:val="nl-BE"/>
              </w:rPr>
              <w:t>;</w:t>
            </w:r>
          </w:p>
        </w:tc>
      </w:tr>
      <w:tr w:rsidR="00976D70" w:rsidRPr="001D1872" w14:paraId="7B1B4EB4" w14:textId="77777777" w:rsidTr="72E60ECB">
        <w:trPr>
          <w:trHeight w:val="300"/>
          <w:jc w:val="center"/>
        </w:trPr>
        <w:tc>
          <w:tcPr>
            <w:tcW w:w="5636" w:type="dxa"/>
          </w:tcPr>
          <w:p w14:paraId="61DA8D68" w14:textId="14983C1D" w:rsidR="00976D70" w:rsidRPr="00823898" w:rsidRDefault="00976D70" w:rsidP="00976D70">
            <w:pPr>
              <w:jc w:val="both"/>
              <w:rPr>
                <w:rFonts w:ascii="Times New Roman" w:hAnsi="Times New Roman"/>
                <w:color w:val="000000" w:themeColor="text1"/>
                <w:szCs w:val="22"/>
                <w:lang w:val="nl-BE"/>
              </w:rPr>
            </w:pPr>
          </w:p>
        </w:tc>
        <w:tc>
          <w:tcPr>
            <w:tcW w:w="5637" w:type="dxa"/>
          </w:tcPr>
          <w:p w14:paraId="25635E19" w14:textId="6CD755E8" w:rsidR="00976D70" w:rsidRPr="00152622" w:rsidRDefault="00976D70" w:rsidP="00976D70">
            <w:pPr>
              <w:jc w:val="both"/>
              <w:rPr>
                <w:rFonts w:ascii="Times New Roman" w:hAnsi="Times New Roman"/>
                <w:sz w:val="24"/>
                <w:szCs w:val="24"/>
                <w:lang w:val="nl-BE"/>
              </w:rPr>
            </w:pPr>
          </w:p>
        </w:tc>
      </w:tr>
      <w:tr w:rsidR="00976D70" w:rsidRPr="001D1872" w14:paraId="27DC38B4" w14:textId="77777777" w:rsidTr="72E60ECB">
        <w:trPr>
          <w:trHeight w:val="300"/>
          <w:jc w:val="center"/>
        </w:trPr>
        <w:tc>
          <w:tcPr>
            <w:tcW w:w="5636" w:type="dxa"/>
          </w:tcPr>
          <w:p w14:paraId="60C80524" w14:textId="5C493CDB" w:rsidR="00976D70" w:rsidRDefault="00976D70" w:rsidP="400CC31C">
            <w:pPr>
              <w:pStyle w:val="Lijstalinea"/>
              <w:numPr>
                <w:ilvl w:val="0"/>
                <w:numId w:val="6"/>
              </w:numPr>
              <w:jc w:val="both"/>
              <w:rPr>
                <w:rFonts w:ascii="Times New Roman" w:hAnsi="Times New Roman"/>
                <w:color w:val="000000" w:themeColor="text1"/>
                <w:sz w:val="24"/>
                <w:szCs w:val="24"/>
              </w:rPr>
            </w:pPr>
            <w:r w:rsidRPr="400CC31C">
              <w:rPr>
                <w:rFonts w:ascii="Times New Roman" w:hAnsi="Times New Roman"/>
                <w:color w:val="000000" w:themeColor="text1"/>
                <w:sz w:val="24"/>
                <w:szCs w:val="24"/>
              </w:rPr>
              <w:t xml:space="preserve">12,5 euros pour les </w:t>
            </w:r>
            <w:r w:rsidR="004118C2" w:rsidRPr="400CC31C">
              <w:rPr>
                <w:rFonts w:ascii="Times New Roman" w:hAnsi="Times New Roman"/>
                <w:color w:val="000000" w:themeColor="text1"/>
                <w:sz w:val="24"/>
                <w:szCs w:val="24"/>
              </w:rPr>
              <w:t>autres membres.</w:t>
            </w:r>
          </w:p>
        </w:tc>
        <w:tc>
          <w:tcPr>
            <w:tcW w:w="5637" w:type="dxa"/>
          </w:tcPr>
          <w:p w14:paraId="6B0F0244" w14:textId="76640454" w:rsidR="00976D70" w:rsidRPr="004118C2" w:rsidRDefault="004118C2" w:rsidP="004118C2">
            <w:pPr>
              <w:pStyle w:val="Lijstalinea"/>
              <w:numPr>
                <w:ilvl w:val="0"/>
                <w:numId w:val="6"/>
              </w:numPr>
              <w:jc w:val="both"/>
              <w:rPr>
                <w:rFonts w:ascii="Times New Roman" w:hAnsi="Times New Roman"/>
                <w:sz w:val="24"/>
                <w:szCs w:val="24"/>
                <w:lang w:val="nl-BE"/>
              </w:rPr>
            </w:pPr>
            <w:r w:rsidRPr="004118C2">
              <w:rPr>
                <w:rFonts w:ascii="Times New Roman" w:hAnsi="Times New Roman"/>
                <w:sz w:val="24"/>
                <w:szCs w:val="24"/>
                <w:lang w:val="nl-BE"/>
              </w:rPr>
              <w:t>12,5 euro voor de andere le</w:t>
            </w:r>
            <w:r>
              <w:rPr>
                <w:rFonts w:ascii="Times New Roman" w:hAnsi="Times New Roman"/>
                <w:sz w:val="24"/>
                <w:szCs w:val="24"/>
                <w:lang w:val="nl-BE"/>
              </w:rPr>
              <w:t>den.</w:t>
            </w:r>
          </w:p>
        </w:tc>
      </w:tr>
      <w:tr w:rsidR="00976D70" w:rsidRPr="001D1872" w14:paraId="17E5728E" w14:textId="77777777" w:rsidTr="72E60ECB">
        <w:trPr>
          <w:jc w:val="center"/>
        </w:trPr>
        <w:tc>
          <w:tcPr>
            <w:tcW w:w="5636" w:type="dxa"/>
          </w:tcPr>
          <w:p w14:paraId="2990BF0C" w14:textId="77777777" w:rsidR="00976D70" w:rsidRPr="004118C2" w:rsidRDefault="00976D70" w:rsidP="00976D70">
            <w:pPr>
              <w:autoSpaceDE w:val="0"/>
              <w:autoSpaceDN w:val="0"/>
              <w:adjustRightInd w:val="0"/>
              <w:jc w:val="both"/>
              <w:rPr>
                <w:rFonts w:ascii="Times New Roman" w:hAnsi="Times New Roman"/>
                <w:bCs/>
                <w:sz w:val="24"/>
                <w:szCs w:val="24"/>
                <w:lang w:val="nl-BE"/>
              </w:rPr>
            </w:pPr>
          </w:p>
        </w:tc>
        <w:tc>
          <w:tcPr>
            <w:tcW w:w="5637" w:type="dxa"/>
          </w:tcPr>
          <w:p w14:paraId="30FDE921" w14:textId="77777777" w:rsidR="00976D70" w:rsidRPr="004118C2" w:rsidRDefault="00976D70" w:rsidP="00976D70">
            <w:pPr>
              <w:autoSpaceDE w:val="0"/>
              <w:autoSpaceDN w:val="0"/>
              <w:adjustRightInd w:val="0"/>
              <w:jc w:val="both"/>
              <w:rPr>
                <w:rFonts w:ascii="Times New Roman" w:hAnsi="Times New Roman"/>
                <w:bCs/>
                <w:sz w:val="24"/>
                <w:szCs w:val="24"/>
                <w:lang w:val="nl-BE"/>
              </w:rPr>
            </w:pPr>
          </w:p>
        </w:tc>
      </w:tr>
      <w:tr w:rsidR="00976D70" w:rsidRPr="001D1872" w14:paraId="00E91C1F" w14:textId="77777777" w:rsidTr="72E60ECB">
        <w:trPr>
          <w:jc w:val="center"/>
        </w:trPr>
        <w:tc>
          <w:tcPr>
            <w:tcW w:w="5636" w:type="dxa"/>
          </w:tcPr>
          <w:p w14:paraId="48654467" w14:textId="5FA582DD" w:rsidR="00976D70" w:rsidRDefault="00976D70" w:rsidP="11F72696">
            <w:pPr>
              <w:autoSpaceDE w:val="0"/>
              <w:autoSpaceDN w:val="0"/>
              <w:adjustRightInd w:val="0"/>
              <w:jc w:val="both"/>
              <w:rPr>
                <w:rFonts w:ascii="Times New Roman" w:hAnsi="Times New Roman"/>
                <w:sz w:val="24"/>
                <w:szCs w:val="24"/>
              </w:rPr>
            </w:pPr>
            <w:commentRangeStart w:id="1013"/>
            <w:r w:rsidRPr="11F72696">
              <w:rPr>
                <w:rFonts w:ascii="Times New Roman" w:hAnsi="Times New Roman"/>
                <w:sz w:val="24"/>
                <w:szCs w:val="24"/>
              </w:rPr>
              <w:t xml:space="preserve">Ces montants sont rattachés à l’indice pivot de décembre 2021 et varient comme prévu par la loi du 2 août 1971 organisant un régime de liaison à l’indice </w:t>
            </w:r>
            <w:r w:rsidRPr="11F72696">
              <w:rPr>
                <w:rFonts w:ascii="Times New Roman" w:hAnsi="Times New Roman"/>
                <w:sz w:val="24"/>
                <w:szCs w:val="24"/>
              </w:rPr>
              <w:lastRenderedPageBreak/>
              <w:t>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w:t>
            </w:r>
          </w:p>
        </w:tc>
        <w:tc>
          <w:tcPr>
            <w:tcW w:w="5637" w:type="dxa"/>
          </w:tcPr>
          <w:p w14:paraId="6FFE1143" w14:textId="22B306BC" w:rsidR="00976D70" w:rsidRPr="008A4995" w:rsidRDefault="008A4995" w:rsidP="11F72696">
            <w:pPr>
              <w:autoSpaceDE w:val="0"/>
              <w:autoSpaceDN w:val="0"/>
              <w:adjustRightInd w:val="0"/>
              <w:jc w:val="both"/>
              <w:rPr>
                <w:rFonts w:ascii="Times New Roman" w:hAnsi="Times New Roman"/>
                <w:sz w:val="24"/>
                <w:szCs w:val="24"/>
                <w:lang w:val="nl-BE"/>
              </w:rPr>
            </w:pPr>
            <w:r w:rsidRPr="11F72696">
              <w:rPr>
                <w:rFonts w:ascii="Times New Roman" w:hAnsi="Times New Roman"/>
                <w:sz w:val="24"/>
                <w:szCs w:val="24"/>
                <w:lang w:val="nl-BE"/>
              </w:rPr>
              <w:lastRenderedPageBreak/>
              <w:t xml:space="preserve">Deze bedragen worden gekoppeld aan het spilindexcijfer van december 2021 en variëren zoals bepaald bij de wet van 2 augustus 1971 houdende </w:t>
            </w:r>
            <w:r w:rsidRPr="11F72696">
              <w:rPr>
                <w:rFonts w:ascii="Times New Roman" w:hAnsi="Times New Roman"/>
                <w:sz w:val="24"/>
                <w:szCs w:val="24"/>
                <w:lang w:val="nl-BE"/>
              </w:rPr>
              <w:lastRenderedPageBreak/>
              <w:t>inrichting van een stelsel waarbij de wedden, lonen, pensioenen, toelagen en tegemoetkomingen ten laste van de openbare schatkist, sommige sociale uitkeringen, de bezoldigingsgrenzen waarmee rekening dient gehouden bij de berekening van sommige bijdragen van de sociale zekerheid der arbeiders, alsmede de verplichtingen op sociaal gebied opgelegd aan de zelfstandigen, aan het indexcijfer van de consumptieprijzen worden gekoppeld.</w:t>
            </w:r>
            <w:commentRangeEnd w:id="1013"/>
            <w:r>
              <w:commentReference w:id="1013"/>
            </w:r>
          </w:p>
        </w:tc>
      </w:tr>
      <w:tr w:rsidR="66F691B3" w:rsidRPr="001D1872" w14:paraId="53FF0609" w14:textId="77777777" w:rsidTr="72E60ECB">
        <w:trPr>
          <w:trHeight w:val="300"/>
          <w:jc w:val="center"/>
        </w:trPr>
        <w:tc>
          <w:tcPr>
            <w:tcW w:w="5636" w:type="dxa"/>
          </w:tcPr>
          <w:p w14:paraId="11201765" w14:textId="5944E837" w:rsidR="66F691B3" w:rsidRPr="00F800BA" w:rsidRDefault="66F691B3" w:rsidP="66F691B3">
            <w:pPr>
              <w:jc w:val="both"/>
              <w:rPr>
                <w:rFonts w:ascii="Times New Roman" w:hAnsi="Times New Roman"/>
                <w:sz w:val="24"/>
                <w:szCs w:val="24"/>
                <w:lang w:val="nl-BE"/>
              </w:rPr>
            </w:pPr>
          </w:p>
        </w:tc>
        <w:tc>
          <w:tcPr>
            <w:tcW w:w="5637" w:type="dxa"/>
          </w:tcPr>
          <w:p w14:paraId="06887D2A" w14:textId="11168FBA" w:rsidR="66F691B3" w:rsidRDefault="66F691B3" w:rsidP="66F691B3">
            <w:pPr>
              <w:jc w:val="both"/>
              <w:rPr>
                <w:rFonts w:ascii="Times New Roman" w:hAnsi="Times New Roman"/>
                <w:sz w:val="24"/>
                <w:szCs w:val="24"/>
                <w:lang w:val="nl-BE"/>
              </w:rPr>
            </w:pPr>
          </w:p>
        </w:tc>
      </w:tr>
      <w:tr w:rsidR="008F7011" w:rsidRPr="001D1872" w14:paraId="5D1E0F21" w14:textId="77777777" w:rsidTr="72E60ECB">
        <w:trPr>
          <w:jc w:val="center"/>
        </w:trPr>
        <w:tc>
          <w:tcPr>
            <w:tcW w:w="5636" w:type="dxa"/>
          </w:tcPr>
          <w:p w14:paraId="439605B1" w14:textId="0CE66940" w:rsidR="00AB0F66" w:rsidRPr="00B956D8" w:rsidRDefault="00AB0F66" w:rsidP="2C9330DB">
            <w:pPr>
              <w:autoSpaceDE w:val="0"/>
              <w:autoSpaceDN w:val="0"/>
              <w:adjustRightInd w:val="0"/>
              <w:jc w:val="both"/>
              <w:rPr>
                <w:rFonts w:ascii="Times New Roman" w:hAnsi="Times New Roman"/>
                <w:sz w:val="24"/>
                <w:szCs w:val="24"/>
              </w:rPr>
            </w:pPr>
            <w:r w:rsidRPr="00B956D8">
              <w:rPr>
                <w:rFonts w:ascii="Times New Roman" w:hAnsi="Times New Roman"/>
                <w:sz w:val="24"/>
                <w:szCs w:val="24"/>
              </w:rPr>
              <w:t xml:space="preserve">Le Roi </w:t>
            </w:r>
            <w:r w:rsidR="00B956D8" w:rsidRPr="00B956D8">
              <w:rPr>
                <w:rFonts w:ascii="Times New Roman" w:hAnsi="Times New Roman"/>
                <w:sz w:val="24"/>
                <w:szCs w:val="24"/>
              </w:rPr>
              <w:t>peut adapter le mondant du jeton de présence.</w:t>
            </w:r>
          </w:p>
        </w:tc>
        <w:tc>
          <w:tcPr>
            <w:tcW w:w="5637" w:type="dxa"/>
          </w:tcPr>
          <w:p w14:paraId="6D652A8B" w14:textId="5837B012" w:rsidR="008F7011" w:rsidRPr="00F800BA" w:rsidRDefault="4C21298B" w:rsidP="66F691B3">
            <w:pPr>
              <w:autoSpaceDE w:val="0"/>
              <w:autoSpaceDN w:val="0"/>
              <w:adjustRightInd w:val="0"/>
              <w:jc w:val="both"/>
              <w:rPr>
                <w:rFonts w:ascii="Times New Roman" w:hAnsi="Times New Roman"/>
                <w:sz w:val="24"/>
                <w:szCs w:val="24"/>
                <w:lang w:val="nl-BE"/>
              </w:rPr>
            </w:pPr>
            <w:r w:rsidRPr="00F800BA">
              <w:rPr>
                <w:rFonts w:ascii="Times New Roman" w:hAnsi="Times New Roman"/>
                <w:sz w:val="24"/>
                <w:szCs w:val="24"/>
                <w:lang w:val="nl-BE"/>
              </w:rPr>
              <w:t>De Koning kan de hoogte van het presentiegeld aanpassen.</w:t>
            </w:r>
          </w:p>
        </w:tc>
      </w:tr>
      <w:tr w:rsidR="66F691B3" w:rsidRPr="001D1872" w14:paraId="20268B1D" w14:textId="77777777" w:rsidTr="72E60ECB">
        <w:trPr>
          <w:trHeight w:val="300"/>
          <w:jc w:val="center"/>
        </w:trPr>
        <w:tc>
          <w:tcPr>
            <w:tcW w:w="5636" w:type="dxa"/>
          </w:tcPr>
          <w:p w14:paraId="431F0F7A" w14:textId="716CAA24" w:rsidR="66F691B3" w:rsidRPr="00F800BA" w:rsidRDefault="66F691B3" w:rsidP="66F691B3">
            <w:pPr>
              <w:jc w:val="both"/>
              <w:rPr>
                <w:rFonts w:ascii="Times New Roman" w:hAnsi="Times New Roman"/>
                <w:sz w:val="24"/>
                <w:szCs w:val="24"/>
                <w:lang w:val="nl-BE"/>
              </w:rPr>
            </w:pPr>
          </w:p>
        </w:tc>
        <w:tc>
          <w:tcPr>
            <w:tcW w:w="5637" w:type="dxa"/>
          </w:tcPr>
          <w:p w14:paraId="4EEA4FB2" w14:textId="779D62BC" w:rsidR="66F691B3" w:rsidRPr="00F800BA" w:rsidRDefault="66F691B3" w:rsidP="66F691B3">
            <w:pPr>
              <w:jc w:val="both"/>
              <w:rPr>
                <w:rFonts w:ascii="Times New Roman" w:hAnsi="Times New Roman"/>
                <w:sz w:val="24"/>
                <w:szCs w:val="24"/>
                <w:lang w:val="nl-BE"/>
              </w:rPr>
            </w:pPr>
          </w:p>
        </w:tc>
      </w:tr>
      <w:tr w:rsidR="008F7011" w:rsidRPr="001D1872" w14:paraId="42821161" w14:textId="77777777" w:rsidTr="72E60ECB">
        <w:trPr>
          <w:trHeight w:val="300"/>
          <w:jc w:val="center"/>
        </w:trPr>
        <w:tc>
          <w:tcPr>
            <w:tcW w:w="5636" w:type="dxa"/>
          </w:tcPr>
          <w:p w14:paraId="5E116A47" w14:textId="5880BFE4" w:rsidR="008F7011" w:rsidRDefault="008F7011" w:rsidP="008F7011">
            <w:pPr>
              <w:jc w:val="both"/>
              <w:rPr>
                <w:rFonts w:ascii="Times New Roman" w:hAnsi="Times New Roman"/>
                <w:sz w:val="24"/>
                <w:szCs w:val="24"/>
              </w:rPr>
            </w:pPr>
            <w:r w:rsidRPr="11F72696">
              <w:rPr>
                <w:rFonts w:ascii="Times New Roman" w:hAnsi="Times New Roman"/>
                <w:b/>
                <w:bCs/>
                <w:sz w:val="24"/>
                <w:szCs w:val="24"/>
              </w:rPr>
              <w:t xml:space="preserve">Art. </w:t>
            </w:r>
            <w:r w:rsidR="09D16638" w:rsidRPr="11F72696">
              <w:rPr>
                <w:rFonts w:ascii="Times New Roman" w:hAnsi="Times New Roman"/>
                <w:b/>
                <w:bCs/>
                <w:sz w:val="24"/>
                <w:szCs w:val="24"/>
              </w:rPr>
              <w:t>20</w:t>
            </w:r>
            <w:r w:rsidRPr="11F72696">
              <w:rPr>
                <w:rFonts w:ascii="Times New Roman" w:hAnsi="Times New Roman"/>
                <w:b/>
                <w:bCs/>
                <w:sz w:val="24"/>
                <w:szCs w:val="24"/>
              </w:rPr>
              <w:t xml:space="preserve">. </w:t>
            </w:r>
            <w:r w:rsidRPr="11F72696">
              <w:rPr>
                <w:rFonts w:ascii="Times New Roman" w:hAnsi="Times New Roman"/>
                <w:sz w:val="24"/>
                <w:szCs w:val="24"/>
              </w:rPr>
              <w:t xml:space="preserve">Les membres visés à l’article </w:t>
            </w:r>
            <w:r w:rsidR="0635157E" w:rsidRPr="11F72696">
              <w:rPr>
                <w:rFonts w:ascii="Times New Roman" w:hAnsi="Times New Roman"/>
                <w:sz w:val="24"/>
                <w:szCs w:val="24"/>
                <w:highlight w:val="yellow"/>
                <w:rPrChange w:id="1014" w:author="Laureys Benjamin" w:date="2025-08-25T14:08:00Z">
                  <w:rPr>
                    <w:rFonts w:ascii="Times New Roman" w:hAnsi="Times New Roman"/>
                    <w:sz w:val="24"/>
                    <w:szCs w:val="24"/>
                  </w:rPr>
                </w:rPrChange>
              </w:rPr>
              <w:t>7</w:t>
            </w:r>
            <w:r w:rsidRPr="11F72696">
              <w:rPr>
                <w:rFonts w:ascii="Times New Roman" w:hAnsi="Times New Roman"/>
                <w:sz w:val="24"/>
                <w:szCs w:val="24"/>
              </w:rPr>
              <w:t xml:space="preserve">, ainsi que les experts, les institutions et les conseils d’avis mentionnés à l’article </w:t>
            </w:r>
            <w:r w:rsidR="634FF434" w:rsidRPr="11F72696">
              <w:rPr>
                <w:rFonts w:ascii="Times New Roman" w:hAnsi="Times New Roman"/>
                <w:sz w:val="24"/>
                <w:szCs w:val="24"/>
                <w:highlight w:val="yellow"/>
                <w:rPrChange w:id="1015" w:author="Laureys Benjamin" w:date="2025-08-25T14:08:00Z">
                  <w:rPr>
                    <w:rFonts w:ascii="Times New Roman" w:hAnsi="Times New Roman"/>
                    <w:sz w:val="24"/>
                    <w:szCs w:val="24"/>
                  </w:rPr>
                </w:rPrChange>
              </w:rPr>
              <w:t>6</w:t>
            </w:r>
            <w:r w:rsidRPr="11F72696">
              <w:rPr>
                <w:rFonts w:ascii="Times New Roman" w:hAnsi="Times New Roman"/>
                <w:sz w:val="24"/>
                <w:szCs w:val="24"/>
              </w:rPr>
              <w:t xml:space="preserve">, peuvent obtenir le remboursement des frais de parcours conformément </w:t>
            </w:r>
            <w:commentRangeStart w:id="1016"/>
            <w:commentRangeStart w:id="1017"/>
            <w:r w:rsidRPr="11F72696">
              <w:rPr>
                <w:rFonts w:ascii="Times New Roman" w:hAnsi="Times New Roman"/>
                <w:sz w:val="24"/>
                <w:szCs w:val="24"/>
              </w:rPr>
              <w:t>aux articles 68 à 75 de l’arrêté royal du 13 juillet 2017 fixant les allocations et indemnités des membres du personnel de la fonction publique fédérale.</w:t>
            </w:r>
            <w:commentRangeEnd w:id="1016"/>
            <w:r>
              <w:commentReference w:id="1016"/>
            </w:r>
            <w:commentRangeEnd w:id="1017"/>
            <w:r>
              <w:commentReference w:id="1017"/>
            </w:r>
          </w:p>
        </w:tc>
        <w:tc>
          <w:tcPr>
            <w:tcW w:w="5637" w:type="dxa"/>
          </w:tcPr>
          <w:p w14:paraId="4290DC98" w14:textId="6FD5A6FD" w:rsidR="008F7011" w:rsidRPr="009D3341" w:rsidRDefault="008F7011" w:rsidP="008F7011">
            <w:pPr>
              <w:jc w:val="both"/>
              <w:rPr>
                <w:rFonts w:ascii="Times New Roman" w:hAnsi="Times New Roman"/>
                <w:sz w:val="24"/>
                <w:szCs w:val="24"/>
                <w:lang w:val="nl-BE"/>
              </w:rPr>
            </w:pPr>
            <w:r w:rsidRPr="11F72696">
              <w:rPr>
                <w:rFonts w:ascii="Times New Roman" w:hAnsi="Times New Roman"/>
                <w:b/>
                <w:bCs/>
                <w:sz w:val="24"/>
                <w:szCs w:val="24"/>
                <w:lang w:val="nl-BE"/>
              </w:rPr>
              <w:t xml:space="preserve">Art. </w:t>
            </w:r>
            <w:r w:rsidR="62B32251" w:rsidRPr="11F72696">
              <w:rPr>
                <w:rFonts w:ascii="Times New Roman" w:hAnsi="Times New Roman"/>
                <w:b/>
                <w:bCs/>
                <w:sz w:val="24"/>
                <w:szCs w:val="24"/>
                <w:lang w:val="nl-BE"/>
              </w:rPr>
              <w:t>20</w:t>
            </w:r>
            <w:r w:rsidRPr="11F72696">
              <w:rPr>
                <w:rFonts w:ascii="Times New Roman" w:hAnsi="Times New Roman"/>
                <w:b/>
                <w:bCs/>
                <w:sz w:val="24"/>
                <w:szCs w:val="24"/>
                <w:lang w:val="nl-BE"/>
              </w:rPr>
              <w:t xml:space="preserve">. </w:t>
            </w:r>
            <w:r w:rsidRPr="11F72696">
              <w:rPr>
                <w:rFonts w:ascii="Times New Roman" w:hAnsi="Times New Roman"/>
                <w:sz w:val="24"/>
                <w:szCs w:val="24"/>
                <w:lang w:val="nl-BE"/>
              </w:rPr>
              <w:t xml:space="preserve">De in artikel </w:t>
            </w:r>
            <w:r w:rsidRPr="11F72696">
              <w:rPr>
                <w:rFonts w:ascii="Times New Roman" w:hAnsi="Times New Roman"/>
                <w:sz w:val="24"/>
                <w:szCs w:val="24"/>
                <w:highlight w:val="yellow"/>
                <w:lang w:val="nl-BE"/>
                <w:rPrChange w:id="1018" w:author="Laureys Benjamin" w:date="2025-08-25T14:08:00Z">
                  <w:rPr>
                    <w:rFonts w:ascii="Times New Roman" w:hAnsi="Times New Roman"/>
                    <w:sz w:val="24"/>
                    <w:szCs w:val="24"/>
                    <w:lang w:val="nl-BE"/>
                  </w:rPr>
                </w:rPrChange>
              </w:rPr>
              <w:t>6</w:t>
            </w:r>
            <w:r w:rsidRPr="11F72696">
              <w:rPr>
                <w:rFonts w:ascii="Times New Roman" w:hAnsi="Times New Roman"/>
                <w:sz w:val="24"/>
                <w:szCs w:val="24"/>
                <w:lang w:val="nl-BE"/>
              </w:rPr>
              <w:t xml:space="preserve"> bedoelde leden, alsook de in artikel </w:t>
            </w:r>
            <w:r w:rsidRPr="11F72696">
              <w:rPr>
                <w:rFonts w:ascii="Times New Roman" w:hAnsi="Times New Roman"/>
                <w:sz w:val="24"/>
                <w:szCs w:val="24"/>
                <w:highlight w:val="yellow"/>
                <w:lang w:val="nl-BE"/>
                <w:rPrChange w:id="1019" w:author="Laureys Benjamin" w:date="2025-08-25T14:08:00Z">
                  <w:rPr>
                    <w:rFonts w:ascii="Times New Roman" w:hAnsi="Times New Roman"/>
                    <w:sz w:val="24"/>
                    <w:szCs w:val="24"/>
                    <w:lang w:val="nl-BE"/>
                  </w:rPr>
                </w:rPrChange>
              </w:rPr>
              <w:t>5</w:t>
            </w:r>
            <w:r w:rsidRPr="11F72696">
              <w:rPr>
                <w:rFonts w:ascii="Times New Roman" w:hAnsi="Times New Roman"/>
                <w:sz w:val="24"/>
                <w:szCs w:val="24"/>
                <w:lang w:val="nl-BE"/>
              </w:rPr>
              <w:t xml:space="preserve"> bedoelde deskundigen, of adviesorganen, of instellingen, kunnen hun reiskosten vergoed krijgen overeenkomstig artikelen 68 tot 75 van het koninklijk van 12 juli 2017 tot vaststelling van de toelagen en vergoedingen van de personeelsleden van het federaal openbaar ambt.</w:t>
            </w:r>
          </w:p>
        </w:tc>
      </w:tr>
      <w:tr w:rsidR="008F7011" w:rsidRPr="001D1872" w14:paraId="7920974E" w14:textId="77777777" w:rsidTr="72E60ECB">
        <w:trPr>
          <w:trHeight w:val="300"/>
          <w:jc w:val="center"/>
        </w:trPr>
        <w:tc>
          <w:tcPr>
            <w:tcW w:w="5636" w:type="dxa"/>
          </w:tcPr>
          <w:p w14:paraId="74CC7522" w14:textId="5A24A1AF" w:rsidR="008F7011" w:rsidRPr="009D3341" w:rsidRDefault="008F7011" w:rsidP="008F7011">
            <w:pPr>
              <w:jc w:val="both"/>
              <w:rPr>
                <w:rFonts w:ascii="Times New Roman" w:hAnsi="Times New Roman"/>
                <w:b/>
                <w:bCs/>
                <w:sz w:val="24"/>
                <w:szCs w:val="24"/>
                <w:lang w:val="nl-BE"/>
              </w:rPr>
            </w:pPr>
          </w:p>
        </w:tc>
        <w:tc>
          <w:tcPr>
            <w:tcW w:w="5637" w:type="dxa"/>
          </w:tcPr>
          <w:p w14:paraId="7D4F99AB" w14:textId="588809AE" w:rsidR="008F7011" w:rsidRPr="009D3341" w:rsidRDefault="008F7011" w:rsidP="008F7011">
            <w:pPr>
              <w:jc w:val="both"/>
              <w:rPr>
                <w:rFonts w:ascii="Times New Roman" w:hAnsi="Times New Roman"/>
                <w:sz w:val="24"/>
                <w:szCs w:val="24"/>
                <w:lang w:val="nl-BE"/>
              </w:rPr>
            </w:pPr>
          </w:p>
        </w:tc>
      </w:tr>
      <w:tr w:rsidR="008F7011" w:rsidRPr="001D1872" w14:paraId="2C073E9C" w14:textId="77777777" w:rsidTr="72E60ECB">
        <w:trPr>
          <w:trHeight w:val="300"/>
          <w:jc w:val="center"/>
        </w:trPr>
        <w:tc>
          <w:tcPr>
            <w:tcW w:w="5636" w:type="dxa"/>
          </w:tcPr>
          <w:p w14:paraId="0DB54356" w14:textId="6DE0CF82" w:rsidR="008F7011" w:rsidRDefault="008F7011" w:rsidP="2C9330DB">
            <w:pPr>
              <w:jc w:val="both"/>
              <w:rPr>
                <w:rFonts w:ascii="Times New Roman" w:hAnsi="Times New Roman"/>
                <w:sz w:val="24"/>
                <w:szCs w:val="24"/>
              </w:rPr>
            </w:pPr>
            <w:r w:rsidRPr="11F72696">
              <w:rPr>
                <w:rFonts w:ascii="Times New Roman" w:hAnsi="Times New Roman"/>
                <w:b/>
                <w:bCs/>
                <w:sz w:val="24"/>
                <w:szCs w:val="24"/>
              </w:rPr>
              <w:t>Art. 2</w:t>
            </w:r>
            <w:r w:rsidR="63692550" w:rsidRPr="11F72696">
              <w:rPr>
                <w:rFonts w:ascii="Times New Roman" w:hAnsi="Times New Roman"/>
                <w:b/>
                <w:bCs/>
                <w:sz w:val="24"/>
                <w:szCs w:val="24"/>
              </w:rPr>
              <w:t>1</w:t>
            </w:r>
            <w:r w:rsidRPr="11F72696">
              <w:rPr>
                <w:rFonts w:ascii="Times New Roman" w:hAnsi="Times New Roman"/>
                <w:b/>
                <w:bCs/>
                <w:sz w:val="24"/>
                <w:szCs w:val="24"/>
              </w:rPr>
              <w:t xml:space="preserve">. </w:t>
            </w:r>
            <w:r w:rsidRPr="11F72696">
              <w:rPr>
                <w:rFonts w:ascii="Times New Roman" w:hAnsi="Times New Roman"/>
                <w:sz w:val="24"/>
                <w:szCs w:val="24"/>
              </w:rPr>
              <w:t>Les dépenses relatives aux articles 18 et 19</w:t>
            </w:r>
            <w:r w:rsidR="00776D6A" w:rsidRPr="11F72696">
              <w:rPr>
                <w:rFonts w:ascii="Times New Roman" w:hAnsi="Times New Roman"/>
                <w:sz w:val="24"/>
                <w:szCs w:val="24"/>
              </w:rPr>
              <w:t>,</w:t>
            </w:r>
            <w:r w:rsidR="742B6941" w:rsidRPr="11F72696">
              <w:rPr>
                <w:rFonts w:ascii="Times New Roman" w:hAnsi="Times New Roman"/>
                <w:sz w:val="24"/>
                <w:szCs w:val="24"/>
              </w:rPr>
              <w:t xml:space="preserve"> </w:t>
            </w:r>
            <w:r w:rsidR="7535B88B" w:rsidRPr="11F72696">
              <w:rPr>
                <w:rFonts w:ascii="Times New Roman" w:hAnsi="Times New Roman"/>
                <w:sz w:val="24"/>
                <w:szCs w:val="24"/>
              </w:rPr>
              <w:t xml:space="preserve">les </w:t>
            </w:r>
            <w:r w:rsidR="7535B88B" w:rsidRPr="11F72696">
              <w:rPr>
                <w:rFonts w:ascii="Times New Roman" w:hAnsi="Times New Roman"/>
                <w:sz w:val="24"/>
                <w:szCs w:val="24"/>
                <w:highlight w:val="yellow"/>
                <w:rPrChange w:id="1020" w:author="Laureys Benjamin" w:date="2025-08-25T14:10:00Z">
                  <w:rPr>
                    <w:rFonts w:ascii="Times New Roman" w:hAnsi="Times New Roman"/>
                    <w:sz w:val="24"/>
                    <w:szCs w:val="24"/>
                  </w:rPr>
                </w:rPrChange>
              </w:rPr>
              <w:t>frais de fonctionnement</w:t>
            </w:r>
            <w:r w:rsidR="7535B88B" w:rsidRPr="11F72696">
              <w:rPr>
                <w:rFonts w:ascii="Times New Roman" w:hAnsi="Times New Roman"/>
                <w:sz w:val="24"/>
                <w:szCs w:val="24"/>
              </w:rPr>
              <w:t xml:space="preserve"> du secrétariat</w:t>
            </w:r>
            <w:r w:rsidR="00776D6A" w:rsidRPr="11F72696">
              <w:rPr>
                <w:rFonts w:ascii="Times New Roman" w:hAnsi="Times New Roman"/>
                <w:sz w:val="24"/>
                <w:szCs w:val="24"/>
              </w:rPr>
              <w:t xml:space="preserve"> du Conseil Fédéral,</w:t>
            </w:r>
            <w:r w:rsidR="7535B88B" w:rsidRPr="11F72696">
              <w:rPr>
                <w:rFonts w:ascii="Times New Roman" w:hAnsi="Times New Roman"/>
                <w:sz w:val="24"/>
                <w:szCs w:val="24"/>
              </w:rPr>
              <w:t xml:space="preserve"> </w:t>
            </w:r>
            <w:del w:id="1021" w:author="Duchenne Véronique" w:date="2025-07-16T16:32:00Z">
              <w:r w:rsidRPr="11F72696" w:rsidDel="008F7011">
                <w:rPr>
                  <w:rFonts w:ascii="Times New Roman" w:hAnsi="Times New Roman"/>
                  <w:sz w:val="24"/>
                  <w:szCs w:val="24"/>
                </w:rPr>
                <w:delText xml:space="preserve">et </w:delText>
              </w:r>
            </w:del>
            <w:r w:rsidR="7535B88B" w:rsidRPr="11F72696">
              <w:rPr>
                <w:rFonts w:ascii="Times New Roman" w:hAnsi="Times New Roman"/>
                <w:sz w:val="24"/>
                <w:szCs w:val="24"/>
              </w:rPr>
              <w:t>l</w:t>
            </w:r>
            <w:r w:rsidR="4875AA04" w:rsidRPr="11F72696">
              <w:rPr>
                <w:rFonts w:ascii="Times New Roman" w:hAnsi="Times New Roman"/>
                <w:sz w:val="24"/>
                <w:szCs w:val="24"/>
              </w:rPr>
              <w:t xml:space="preserve">es frais liés </w:t>
            </w:r>
            <w:r w:rsidR="00776D6A" w:rsidRPr="11F72696">
              <w:rPr>
                <w:rFonts w:ascii="Times New Roman" w:hAnsi="Times New Roman"/>
                <w:sz w:val="24"/>
                <w:szCs w:val="24"/>
              </w:rPr>
              <w:t>à l’organisation de</w:t>
            </w:r>
            <w:ins w:id="1022" w:author="Duchenne Véronique" w:date="2025-07-16T16:33:00Z">
              <w:r w:rsidR="00F73A9A" w:rsidRPr="11F72696">
                <w:rPr>
                  <w:rFonts w:ascii="Times New Roman" w:hAnsi="Times New Roman"/>
                  <w:sz w:val="24"/>
                  <w:szCs w:val="24"/>
                </w:rPr>
                <w:t xml:space="preserve"> toutes les </w:t>
              </w:r>
            </w:ins>
            <w:del w:id="1023" w:author="Duchenne Véronique" w:date="2025-07-16T16:34:00Z">
              <w:r w:rsidRPr="11F72696" w:rsidDel="008F7011">
                <w:rPr>
                  <w:rFonts w:ascii="Times New Roman" w:hAnsi="Times New Roman"/>
                  <w:sz w:val="24"/>
                  <w:szCs w:val="24"/>
                </w:rPr>
                <w:delText>s</w:delText>
              </w:r>
            </w:del>
            <w:r w:rsidR="4875AA04" w:rsidRPr="11F72696">
              <w:rPr>
                <w:rFonts w:ascii="Times New Roman" w:hAnsi="Times New Roman"/>
                <w:sz w:val="24"/>
                <w:szCs w:val="24"/>
              </w:rPr>
              <w:t xml:space="preserve"> réunions </w:t>
            </w:r>
            <w:ins w:id="1024" w:author="Duchenne Véronique" w:date="2025-07-16T16:34:00Z">
              <w:r w:rsidR="00F73A9A" w:rsidRPr="11F72696">
                <w:rPr>
                  <w:rFonts w:ascii="Times New Roman" w:hAnsi="Times New Roman"/>
                  <w:sz w:val="24"/>
                  <w:szCs w:val="24"/>
                </w:rPr>
                <w:t>(</w:t>
              </w:r>
            </w:ins>
            <w:r w:rsidR="00776D6A" w:rsidRPr="11F72696">
              <w:rPr>
                <w:rFonts w:ascii="Times New Roman" w:hAnsi="Times New Roman"/>
                <w:sz w:val="24"/>
                <w:szCs w:val="24"/>
              </w:rPr>
              <w:t>plénières</w:t>
            </w:r>
            <w:ins w:id="1025" w:author="Duchenne Véronique" w:date="2025-07-16T16:34:00Z">
              <w:r w:rsidR="00F73A9A" w:rsidRPr="11F72696">
                <w:rPr>
                  <w:rFonts w:ascii="Times New Roman" w:hAnsi="Times New Roman"/>
                  <w:sz w:val="24"/>
                  <w:szCs w:val="24"/>
                </w:rPr>
                <w:t xml:space="preserve">, </w:t>
              </w:r>
            </w:ins>
            <w:del w:id="1026" w:author="Duchenne Véronique" w:date="2025-07-16T16:34:00Z">
              <w:r w:rsidRPr="11F72696" w:rsidDel="008F7011">
                <w:rPr>
                  <w:rFonts w:ascii="Times New Roman" w:hAnsi="Times New Roman"/>
                  <w:sz w:val="24"/>
                  <w:szCs w:val="24"/>
                </w:rPr>
                <w:delText xml:space="preserve"> et réunions du</w:delText>
              </w:r>
            </w:del>
            <w:r w:rsidR="6FC5768C" w:rsidRPr="11F72696">
              <w:rPr>
                <w:rFonts w:ascii="Times New Roman" w:hAnsi="Times New Roman"/>
                <w:sz w:val="24"/>
                <w:szCs w:val="24"/>
              </w:rPr>
              <w:t xml:space="preserve"> Bureau</w:t>
            </w:r>
            <w:ins w:id="1027" w:author="Duchenne Véronique" w:date="2025-07-16T16:34:00Z">
              <w:r w:rsidR="00F73A9A" w:rsidRPr="11F72696">
                <w:rPr>
                  <w:rFonts w:ascii="Times New Roman" w:hAnsi="Times New Roman"/>
                  <w:sz w:val="24"/>
                  <w:szCs w:val="24"/>
                </w:rPr>
                <w:t>, groupes de travail) ainsi que les frais liés à la gestion du s</w:t>
              </w:r>
            </w:ins>
            <w:ins w:id="1028" w:author="Duchenne Véronique" w:date="2025-07-16T16:35:00Z">
              <w:r w:rsidR="00F73A9A" w:rsidRPr="11F72696">
                <w:rPr>
                  <w:rFonts w:ascii="Times New Roman" w:hAnsi="Times New Roman"/>
                  <w:sz w:val="24"/>
                  <w:szCs w:val="24"/>
                </w:rPr>
                <w:t>ite internet</w:t>
              </w:r>
            </w:ins>
            <w:r w:rsidR="6FC5768C" w:rsidRPr="11F72696">
              <w:rPr>
                <w:rFonts w:ascii="Times New Roman" w:hAnsi="Times New Roman"/>
                <w:sz w:val="24"/>
                <w:szCs w:val="24"/>
              </w:rPr>
              <w:t xml:space="preserve"> </w:t>
            </w:r>
            <w:r w:rsidR="00776D6A" w:rsidRPr="11F72696">
              <w:rPr>
                <w:rFonts w:ascii="Times New Roman" w:hAnsi="Times New Roman"/>
                <w:sz w:val="24"/>
                <w:szCs w:val="24"/>
              </w:rPr>
              <w:t xml:space="preserve">du Conseil Fédéral </w:t>
            </w:r>
            <w:r w:rsidRPr="11F72696">
              <w:rPr>
                <w:rFonts w:ascii="Times New Roman" w:hAnsi="Times New Roman"/>
                <w:sz w:val="24"/>
                <w:szCs w:val="24"/>
              </w:rPr>
              <w:t xml:space="preserve">sont mises à charge du budget du Service </w:t>
            </w:r>
            <w:commentRangeStart w:id="1029"/>
            <w:r w:rsidRPr="11F72696">
              <w:rPr>
                <w:rFonts w:ascii="Times New Roman" w:hAnsi="Times New Roman"/>
                <w:sz w:val="24"/>
                <w:szCs w:val="24"/>
              </w:rPr>
              <w:t>public fédéral Sécurité sociale</w:t>
            </w:r>
            <w:commentRangeEnd w:id="1029"/>
            <w:r>
              <w:commentReference w:id="1029"/>
            </w:r>
            <w:r w:rsidRPr="11F72696">
              <w:rPr>
                <w:rFonts w:ascii="Times New Roman" w:hAnsi="Times New Roman"/>
                <w:sz w:val="24"/>
                <w:szCs w:val="24"/>
              </w:rPr>
              <w:t>.</w:t>
            </w:r>
            <w:r w:rsidR="291B80D9" w:rsidRPr="11F72696">
              <w:rPr>
                <w:rFonts w:ascii="Times New Roman" w:hAnsi="Times New Roman"/>
                <w:sz w:val="24"/>
                <w:szCs w:val="24"/>
              </w:rPr>
              <w:t xml:space="preserve"> </w:t>
            </w:r>
            <w:commentRangeStart w:id="1030"/>
            <w:r w:rsidR="291B80D9" w:rsidRPr="11F72696">
              <w:rPr>
                <w:rFonts w:ascii="Times New Roman" w:hAnsi="Times New Roman"/>
                <w:sz w:val="24"/>
                <w:szCs w:val="24"/>
              </w:rPr>
              <w:t>Ce</w:t>
            </w:r>
            <w:r w:rsidR="59D29DF9" w:rsidRPr="11F72696">
              <w:rPr>
                <w:rFonts w:ascii="Times New Roman" w:hAnsi="Times New Roman"/>
                <w:sz w:val="24"/>
                <w:szCs w:val="24"/>
              </w:rPr>
              <w:t>s</w:t>
            </w:r>
            <w:r w:rsidR="291B80D9" w:rsidRPr="11F72696">
              <w:rPr>
                <w:rFonts w:ascii="Times New Roman" w:hAnsi="Times New Roman"/>
                <w:sz w:val="24"/>
                <w:szCs w:val="24"/>
              </w:rPr>
              <w:t xml:space="preserve"> </w:t>
            </w:r>
            <w:r w:rsidR="1CEAA881" w:rsidRPr="11F72696">
              <w:rPr>
                <w:rFonts w:ascii="Times New Roman" w:hAnsi="Times New Roman"/>
                <w:sz w:val="24"/>
                <w:szCs w:val="24"/>
              </w:rPr>
              <w:t>frais</w:t>
            </w:r>
            <w:r w:rsidR="291B80D9" w:rsidRPr="11F72696">
              <w:rPr>
                <w:rFonts w:ascii="Times New Roman" w:hAnsi="Times New Roman"/>
                <w:sz w:val="24"/>
                <w:szCs w:val="24"/>
              </w:rPr>
              <w:t xml:space="preserve"> compren</w:t>
            </w:r>
            <w:r w:rsidR="000679CC" w:rsidRPr="11F72696">
              <w:rPr>
                <w:rFonts w:ascii="Times New Roman" w:hAnsi="Times New Roman"/>
                <w:sz w:val="24"/>
                <w:szCs w:val="24"/>
              </w:rPr>
              <w:t>nent</w:t>
            </w:r>
            <w:r w:rsidR="291B80D9" w:rsidRPr="11F72696">
              <w:rPr>
                <w:rFonts w:ascii="Times New Roman" w:hAnsi="Times New Roman"/>
                <w:sz w:val="24"/>
                <w:szCs w:val="24"/>
              </w:rPr>
              <w:t xml:space="preserve"> également le coût de tout </w:t>
            </w:r>
            <w:commentRangeStart w:id="1031"/>
            <w:del w:id="1032" w:author="Duchenne Véronique" w:date="2025-07-16T16:31:00Z">
              <w:r w:rsidRPr="11F72696" w:rsidDel="008F7011">
                <w:rPr>
                  <w:rFonts w:ascii="Times New Roman" w:hAnsi="Times New Roman"/>
                  <w:sz w:val="24"/>
                  <w:szCs w:val="24"/>
                </w:rPr>
                <w:delText>ajustement</w:delText>
              </w:r>
            </w:del>
            <w:commentRangeEnd w:id="1031"/>
            <w:r>
              <w:commentReference w:id="1031"/>
            </w:r>
            <w:del w:id="1033" w:author="Duchenne Véronique" w:date="2025-07-16T16:31:00Z">
              <w:r w:rsidRPr="11F72696" w:rsidDel="008F7011">
                <w:rPr>
                  <w:rFonts w:ascii="Times New Roman" w:hAnsi="Times New Roman"/>
                  <w:sz w:val="24"/>
                  <w:szCs w:val="24"/>
                </w:rPr>
                <w:delText xml:space="preserve"> </w:delText>
              </w:r>
            </w:del>
            <w:ins w:id="1034" w:author="Duchenne Véronique" w:date="2025-07-16T16:31:00Z">
              <w:r w:rsidR="00F73A9A" w:rsidRPr="11F72696">
                <w:rPr>
                  <w:rFonts w:ascii="Times New Roman" w:hAnsi="Times New Roman"/>
                  <w:sz w:val="24"/>
                  <w:szCs w:val="24"/>
                </w:rPr>
                <w:t xml:space="preserve">aménagement  </w:t>
              </w:r>
            </w:ins>
            <w:r w:rsidR="291B80D9" w:rsidRPr="11F72696">
              <w:rPr>
                <w:rFonts w:ascii="Times New Roman" w:hAnsi="Times New Roman"/>
                <w:sz w:val="24"/>
                <w:szCs w:val="24"/>
              </w:rPr>
              <w:t>raisonnable</w:t>
            </w:r>
            <w:r w:rsidR="424673ED" w:rsidRPr="11F72696">
              <w:rPr>
                <w:rFonts w:ascii="Times New Roman" w:hAnsi="Times New Roman"/>
                <w:sz w:val="24"/>
                <w:szCs w:val="24"/>
              </w:rPr>
              <w:t xml:space="preserve"> éventuel</w:t>
            </w:r>
            <w:ins w:id="1035" w:author="Duchenne Véronique" w:date="2025-07-16T16:35:00Z">
              <w:r w:rsidR="00F73A9A" w:rsidRPr="11F72696">
                <w:rPr>
                  <w:rFonts w:ascii="Times New Roman" w:hAnsi="Times New Roman"/>
                  <w:sz w:val="24"/>
                  <w:szCs w:val="24"/>
                </w:rPr>
                <w:t xml:space="preserve"> pour les membres du </w:t>
              </w:r>
              <w:r w:rsidR="00F73A9A" w:rsidRPr="11F72696">
                <w:rPr>
                  <w:rFonts w:ascii="Times New Roman" w:hAnsi="Times New Roman"/>
                  <w:sz w:val="24"/>
                  <w:szCs w:val="24"/>
                  <w:highlight w:val="yellow"/>
                  <w:rPrChange w:id="1036" w:author="Laureys Benjamin" w:date="2025-08-25T14:18:00Z">
                    <w:rPr>
                      <w:rFonts w:ascii="Times New Roman" w:hAnsi="Times New Roman"/>
                      <w:sz w:val="24"/>
                      <w:szCs w:val="24"/>
                    </w:rPr>
                  </w:rPrChange>
                </w:rPr>
                <w:t>CF</w:t>
              </w:r>
            </w:ins>
            <w:r w:rsidR="291B80D9" w:rsidRPr="11F72696">
              <w:rPr>
                <w:rFonts w:ascii="Times New Roman" w:hAnsi="Times New Roman"/>
                <w:sz w:val="24"/>
                <w:szCs w:val="24"/>
              </w:rPr>
              <w:t>.</w:t>
            </w:r>
            <w:commentRangeEnd w:id="1030"/>
            <w:r>
              <w:commentReference w:id="1030"/>
            </w:r>
            <w:commentRangeStart w:id="1037"/>
            <w:commentRangeEnd w:id="1037"/>
            <w:r>
              <w:commentReference w:id="1037"/>
            </w:r>
          </w:p>
        </w:tc>
        <w:tc>
          <w:tcPr>
            <w:tcW w:w="5637" w:type="dxa"/>
          </w:tcPr>
          <w:p w14:paraId="39F1C270" w14:textId="061B56F4" w:rsidR="001D10CD" w:rsidRPr="00B30996" w:rsidRDefault="008F7011" w:rsidP="008F7011">
            <w:pPr>
              <w:jc w:val="both"/>
              <w:rPr>
                <w:rFonts w:ascii="Times New Roman" w:hAnsi="Times New Roman"/>
                <w:sz w:val="24"/>
                <w:szCs w:val="24"/>
                <w:lang w:val="nl-BE"/>
              </w:rPr>
            </w:pPr>
            <w:r w:rsidRPr="11F72696">
              <w:rPr>
                <w:rFonts w:ascii="Times New Roman" w:hAnsi="Times New Roman"/>
                <w:b/>
                <w:bCs/>
                <w:sz w:val="24"/>
                <w:szCs w:val="24"/>
                <w:lang w:val="nl-BE"/>
              </w:rPr>
              <w:t>Art 2</w:t>
            </w:r>
            <w:r w:rsidR="474BE98F" w:rsidRPr="11F72696">
              <w:rPr>
                <w:rFonts w:ascii="Times New Roman" w:hAnsi="Times New Roman"/>
                <w:b/>
                <w:bCs/>
                <w:sz w:val="24"/>
                <w:szCs w:val="24"/>
                <w:lang w:val="nl-BE"/>
              </w:rPr>
              <w:t>1</w:t>
            </w:r>
            <w:r w:rsidRPr="11F72696">
              <w:rPr>
                <w:rFonts w:ascii="Times New Roman" w:hAnsi="Times New Roman"/>
                <w:b/>
                <w:bCs/>
                <w:sz w:val="24"/>
                <w:szCs w:val="24"/>
                <w:lang w:val="nl-BE"/>
              </w:rPr>
              <w:t>.</w:t>
            </w:r>
            <w:r w:rsidRPr="11F72696">
              <w:rPr>
                <w:rFonts w:ascii="Times New Roman" w:hAnsi="Times New Roman"/>
                <w:sz w:val="24"/>
                <w:szCs w:val="24"/>
                <w:lang w:val="nl-BE"/>
              </w:rPr>
              <w:t xml:space="preserve"> De uitgaven </w:t>
            </w:r>
            <w:r w:rsidR="36A391E5" w:rsidRPr="11F72696">
              <w:rPr>
                <w:rFonts w:ascii="Times New Roman" w:hAnsi="Times New Roman"/>
                <w:sz w:val="24"/>
                <w:szCs w:val="24"/>
                <w:lang w:val="nl-BE"/>
              </w:rPr>
              <w:t>op basis</w:t>
            </w:r>
            <w:r w:rsidRPr="11F72696">
              <w:rPr>
                <w:rFonts w:ascii="Times New Roman" w:hAnsi="Times New Roman"/>
                <w:sz w:val="24"/>
                <w:szCs w:val="24"/>
                <w:lang w:val="nl-BE"/>
              </w:rPr>
              <w:t xml:space="preserve"> van artikelen 18 en 19</w:t>
            </w:r>
            <w:r w:rsidR="799B564B" w:rsidRPr="11F72696">
              <w:rPr>
                <w:rFonts w:ascii="Times New Roman" w:hAnsi="Times New Roman"/>
                <w:sz w:val="24"/>
                <w:szCs w:val="24"/>
                <w:lang w:val="nl-BE"/>
              </w:rPr>
              <w:t xml:space="preserve">, de </w:t>
            </w:r>
            <w:r w:rsidR="799B564B" w:rsidRPr="11F72696">
              <w:rPr>
                <w:rFonts w:ascii="Times New Roman" w:hAnsi="Times New Roman"/>
                <w:sz w:val="24"/>
                <w:szCs w:val="24"/>
                <w:highlight w:val="yellow"/>
                <w:lang w:val="nl-BE"/>
                <w:rPrChange w:id="1038" w:author="Laureys Benjamin" w:date="2025-08-25T14:10:00Z">
                  <w:rPr>
                    <w:rFonts w:ascii="Times New Roman" w:hAnsi="Times New Roman"/>
                    <w:sz w:val="24"/>
                    <w:szCs w:val="24"/>
                    <w:lang w:val="nl-BE"/>
                  </w:rPr>
                </w:rPrChange>
              </w:rPr>
              <w:t>lopende</w:t>
            </w:r>
            <w:r w:rsidR="799B564B" w:rsidRPr="11F72696">
              <w:rPr>
                <w:rFonts w:ascii="Times New Roman" w:hAnsi="Times New Roman"/>
                <w:sz w:val="24"/>
                <w:szCs w:val="24"/>
                <w:lang w:val="nl-BE"/>
              </w:rPr>
              <w:t xml:space="preserve"> </w:t>
            </w:r>
            <w:r w:rsidR="799B564B" w:rsidRPr="11F72696">
              <w:rPr>
                <w:rFonts w:ascii="Times New Roman" w:hAnsi="Times New Roman"/>
                <w:sz w:val="24"/>
                <w:szCs w:val="24"/>
                <w:highlight w:val="yellow"/>
                <w:lang w:val="nl-BE"/>
                <w:rPrChange w:id="1039" w:author="Laureys Benjamin" w:date="2025-08-25T14:10:00Z">
                  <w:rPr>
                    <w:rFonts w:ascii="Times New Roman" w:hAnsi="Times New Roman"/>
                    <w:sz w:val="24"/>
                    <w:szCs w:val="24"/>
                    <w:lang w:val="nl-BE"/>
                  </w:rPr>
                </w:rPrChange>
              </w:rPr>
              <w:t>kosten</w:t>
            </w:r>
            <w:r w:rsidR="799B564B" w:rsidRPr="11F72696">
              <w:rPr>
                <w:rFonts w:ascii="Times New Roman" w:hAnsi="Times New Roman"/>
                <w:sz w:val="24"/>
                <w:szCs w:val="24"/>
                <w:lang w:val="nl-BE"/>
              </w:rPr>
              <w:t xml:space="preserve"> van het secretariaat van de Federale Raad</w:t>
            </w:r>
            <w:ins w:id="1040" w:author="Laureys Benjamin" w:date="2025-08-25T14:10:00Z">
              <w:r w:rsidR="6B8D431A" w:rsidRPr="11F72696">
                <w:rPr>
                  <w:rFonts w:ascii="Times New Roman" w:hAnsi="Times New Roman"/>
                  <w:sz w:val="24"/>
                  <w:szCs w:val="24"/>
                  <w:lang w:val="nl-BE"/>
                </w:rPr>
                <w:t>,</w:t>
              </w:r>
            </w:ins>
            <w:del w:id="1041" w:author="Laureys Benjamin" w:date="2025-08-25T14:10:00Z">
              <w:r w:rsidRPr="11F72696" w:rsidDel="799B564B">
                <w:rPr>
                  <w:rFonts w:ascii="Times New Roman" w:hAnsi="Times New Roman"/>
                  <w:sz w:val="24"/>
                  <w:szCs w:val="24"/>
                  <w:lang w:val="nl-BE"/>
                </w:rPr>
                <w:delText xml:space="preserve"> en</w:delText>
              </w:r>
            </w:del>
            <w:r w:rsidR="799B564B" w:rsidRPr="11F72696">
              <w:rPr>
                <w:rFonts w:ascii="Times New Roman" w:hAnsi="Times New Roman"/>
                <w:sz w:val="24"/>
                <w:szCs w:val="24"/>
                <w:lang w:val="nl-BE"/>
              </w:rPr>
              <w:t xml:space="preserve"> de kosten verbonden aan de organisatie van </w:t>
            </w:r>
            <w:del w:id="1042" w:author="Laureys Benjamin" w:date="2025-08-25T14:11:00Z">
              <w:r w:rsidRPr="11F72696" w:rsidDel="799B564B">
                <w:rPr>
                  <w:rFonts w:ascii="Times New Roman" w:hAnsi="Times New Roman"/>
                  <w:sz w:val="24"/>
                  <w:szCs w:val="24"/>
                  <w:lang w:val="nl-BE"/>
                </w:rPr>
                <w:delText>de</w:delText>
              </w:r>
            </w:del>
            <w:ins w:id="1043" w:author="Laureys Benjamin" w:date="2025-08-25T14:11:00Z">
              <w:r w:rsidR="294813F0" w:rsidRPr="11F72696">
                <w:rPr>
                  <w:rFonts w:ascii="Times New Roman" w:hAnsi="Times New Roman"/>
                  <w:sz w:val="24"/>
                  <w:szCs w:val="24"/>
                  <w:lang w:val="nl-BE"/>
                </w:rPr>
                <w:t>alle</w:t>
              </w:r>
            </w:ins>
            <w:r w:rsidR="799B564B" w:rsidRPr="11F72696">
              <w:rPr>
                <w:rFonts w:ascii="Times New Roman" w:hAnsi="Times New Roman"/>
                <w:sz w:val="24"/>
                <w:szCs w:val="24"/>
                <w:lang w:val="nl-BE"/>
              </w:rPr>
              <w:t xml:space="preserve"> </w:t>
            </w:r>
            <w:del w:id="1044" w:author="Laureys Benjamin" w:date="2025-08-25T14:11:00Z">
              <w:r w:rsidRPr="11F72696" w:rsidDel="799B564B">
                <w:rPr>
                  <w:rFonts w:ascii="Times New Roman" w:hAnsi="Times New Roman"/>
                  <w:sz w:val="24"/>
                  <w:szCs w:val="24"/>
                  <w:lang w:val="nl-BE"/>
                </w:rPr>
                <w:delText>plenaire</w:delText>
              </w:r>
            </w:del>
            <w:r w:rsidR="799B564B" w:rsidRPr="11F72696">
              <w:rPr>
                <w:rFonts w:ascii="Times New Roman" w:hAnsi="Times New Roman"/>
                <w:sz w:val="24"/>
                <w:szCs w:val="24"/>
                <w:lang w:val="nl-BE"/>
              </w:rPr>
              <w:t xml:space="preserve"> vergaderingen</w:t>
            </w:r>
            <w:r w:rsidR="229A08A0" w:rsidRPr="11F72696">
              <w:rPr>
                <w:rFonts w:ascii="Times New Roman" w:hAnsi="Times New Roman"/>
                <w:sz w:val="24"/>
                <w:szCs w:val="24"/>
                <w:lang w:val="nl-BE"/>
              </w:rPr>
              <w:t xml:space="preserve"> </w:t>
            </w:r>
            <w:ins w:id="1045" w:author="Laureys Benjamin" w:date="2025-08-25T14:11:00Z">
              <w:r w:rsidR="678A692A" w:rsidRPr="11F72696">
                <w:rPr>
                  <w:rFonts w:ascii="Times New Roman" w:hAnsi="Times New Roman"/>
                  <w:sz w:val="24"/>
                  <w:szCs w:val="24"/>
                  <w:lang w:val="nl-BE"/>
                </w:rPr>
                <w:t xml:space="preserve">(plenaire sessies, Bureau, werkgroepen) </w:t>
              </w:r>
            </w:ins>
            <w:r w:rsidR="041A58E4" w:rsidRPr="11F72696">
              <w:rPr>
                <w:rFonts w:ascii="Times New Roman" w:hAnsi="Times New Roman"/>
                <w:sz w:val="24"/>
                <w:szCs w:val="24"/>
                <w:lang w:val="nl-BE"/>
              </w:rPr>
              <w:t xml:space="preserve">en </w:t>
            </w:r>
            <w:del w:id="1046" w:author="Laureys Benjamin" w:date="2025-08-25T14:12:00Z">
              <w:r w:rsidRPr="11F72696" w:rsidDel="041A58E4">
                <w:rPr>
                  <w:rFonts w:ascii="Times New Roman" w:hAnsi="Times New Roman"/>
                  <w:sz w:val="24"/>
                  <w:szCs w:val="24"/>
                  <w:lang w:val="nl-BE"/>
                </w:rPr>
                <w:delText>de vergaderingen van het Bureau</w:delText>
              </w:r>
            </w:del>
            <w:ins w:id="1047" w:author="Laureys Benjamin" w:date="2025-08-25T14:12:00Z">
              <w:r w:rsidR="1F221943" w:rsidRPr="11F72696">
                <w:rPr>
                  <w:rFonts w:ascii="Times New Roman" w:hAnsi="Times New Roman"/>
                  <w:sz w:val="24"/>
                  <w:szCs w:val="24"/>
                  <w:lang w:val="nl-BE"/>
                </w:rPr>
                <w:t>de kosten van het onderhoud van de website</w:t>
              </w:r>
            </w:ins>
            <w:r w:rsidR="041A58E4" w:rsidRPr="11F72696">
              <w:rPr>
                <w:rFonts w:ascii="Times New Roman" w:hAnsi="Times New Roman"/>
                <w:sz w:val="24"/>
                <w:szCs w:val="24"/>
                <w:lang w:val="nl-BE"/>
              </w:rPr>
              <w:t xml:space="preserve"> </w:t>
            </w:r>
            <w:r w:rsidR="229A08A0" w:rsidRPr="11F72696">
              <w:rPr>
                <w:rFonts w:ascii="Times New Roman" w:hAnsi="Times New Roman"/>
                <w:sz w:val="24"/>
                <w:szCs w:val="24"/>
                <w:lang w:val="nl-BE"/>
              </w:rPr>
              <w:t>van de Federale Raad</w:t>
            </w:r>
            <w:r w:rsidRPr="11F72696">
              <w:rPr>
                <w:rFonts w:ascii="Times New Roman" w:hAnsi="Times New Roman"/>
                <w:sz w:val="24"/>
                <w:szCs w:val="24"/>
                <w:lang w:val="nl-BE"/>
              </w:rPr>
              <w:t xml:space="preserve"> komen ten laste van de begroting van de Federale Overheidsdienst Sociale Zekerheid.</w:t>
            </w:r>
            <w:r w:rsidR="35F440C9" w:rsidRPr="11F72696">
              <w:rPr>
                <w:rFonts w:ascii="Times New Roman" w:hAnsi="Times New Roman"/>
                <w:sz w:val="24"/>
                <w:szCs w:val="24"/>
                <w:lang w:val="nl-BE"/>
              </w:rPr>
              <w:t xml:space="preserve"> In deze kosten zijn ook de kosten voor eventuele redelijke aanpassingen </w:t>
            </w:r>
            <w:ins w:id="1048" w:author="Laureys Benjamin" w:date="2025-08-25T14:21:00Z">
              <w:r w:rsidR="437F227B" w:rsidRPr="11F72696">
                <w:rPr>
                  <w:rFonts w:ascii="Times New Roman" w:hAnsi="Times New Roman"/>
                  <w:sz w:val="24"/>
                  <w:szCs w:val="24"/>
                  <w:lang w:val="nl-BE"/>
                </w:rPr>
                <w:t xml:space="preserve">voor de leden van de Federale Raad </w:t>
              </w:r>
            </w:ins>
            <w:r w:rsidR="35F440C9" w:rsidRPr="11F72696">
              <w:rPr>
                <w:rFonts w:ascii="Times New Roman" w:hAnsi="Times New Roman"/>
                <w:sz w:val="24"/>
                <w:szCs w:val="24"/>
                <w:lang w:val="nl-BE"/>
              </w:rPr>
              <w:t>begrepen.</w:t>
            </w:r>
          </w:p>
        </w:tc>
      </w:tr>
      <w:tr w:rsidR="008F7011" w:rsidRPr="001D1872" w14:paraId="32EAC47D" w14:textId="77777777" w:rsidTr="72E60ECB">
        <w:trPr>
          <w:trHeight w:val="300"/>
          <w:jc w:val="center"/>
        </w:trPr>
        <w:tc>
          <w:tcPr>
            <w:tcW w:w="5636" w:type="dxa"/>
          </w:tcPr>
          <w:p w14:paraId="16F02971" w14:textId="0D6F9453" w:rsidR="008F7011" w:rsidRPr="00B30996" w:rsidRDefault="008F7011" w:rsidP="008F7011">
            <w:pPr>
              <w:jc w:val="both"/>
              <w:rPr>
                <w:rFonts w:ascii="Times New Roman" w:hAnsi="Times New Roman"/>
                <w:sz w:val="24"/>
                <w:szCs w:val="24"/>
                <w:lang w:val="nl-BE"/>
              </w:rPr>
            </w:pPr>
          </w:p>
        </w:tc>
        <w:tc>
          <w:tcPr>
            <w:tcW w:w="5637" w:type="dxa"/>
          </w:tcPr>
          <w:p w14:paraId="2E57B91A" w14:textId="28D2EA53" w:rsidR="008F7011" w:rsidRPr="00B30996" w:rsidRDefault="008F7011" w:rsidP="008F7011">
            <w:pPr>
              <w:jc w:val="both"/>
              <w:rPr>
                <w:rFonts w:ascii="Times New Roman" w:hAnsi="Times New Roman"/>
                <w:sz w:val="24"/>
                <w:szCs w:val="24"/>
                <w:lang w:val="nl-BE"/>
              </w:rPr>
            </w:pPr>
          </w:p>
        </w:tc>
      </w:tr>
      <w:tr w:rsidR="008F7011" w:rsidRPr="001D1872" w14:paraId="00FDD5DF" w14:textId="77777777" w:rsidTr="72E60ECB">
        <w:trPr>
          <w:jc w:val="center"/>
        </w:trPr>
        <w:tc>
          <w:tcPr>
            <w:tcW w:w="5636" w:type="dxa"/>
          </w:tcPr>
          <w:p w14:paraId="6AA7A04F" w14:textId="0B15B9D6" w:rsidR="008F7011" w:rsidRPr="00B80CF0" w:rsidRDefault="008F7011" w:rsidP="008F7011">
            <w:pPr>
              <w:autoSpaceDE w:val="0"/>
              <w:autoSpaceDN w:val="0"/>
              <w:adjustRightInd w:val="0"/>
              <w:jc w:val="center"/>
              <w:rPr>
                <w:rFonts w:ascii="Times New Roman" w:hAnsi="Times New Roman"/>
                <w:bCs/>
                <w:i/>
                <w:iCs/>
                <w:sz w:val="24"/>
                <w:szCs w:val="24"/>
              </w:rPr>
            </w:pPr>
            <w:r w:rsidRPr="00383C98">
              <w:rPr>
                <w:rFonts w:ascii="Times New Roman" w:hAnsi="Times New Roman"/>
                <w:bCs/>
                <w:sz w:val="24"/>
                <w:szCs w:val="24"/>
              </w:rPr>
              <w:t>CHAPITRE V</w:t>
            </w:r>
            <w:r>
              <w:rPr>
                <w:rFonts w:ascii="Times New Roman" w:hAnsi="Times New Roman"/>
                <w:bCs/>
                <w:i/>
                <w:iCs/>
                <w:sz w:val="24"/>
                <w:szCs w:val="24"/>
              </w:rPr>
              <w:t xml:space="preserve"> – Dispositions finales</w:t>
            </w:r>
            <w:r w:rsidRPr="11A3870B">
              <w:rPr>
                <w:rFonts w:ascii="Times New Roman" w:hAnsi="Times New Roman"/>
                <w:i/>
                <w:iCs/>
                <w:sz w:val="24"/>
                <w:szCs w:val="24"/>
              </w:rPr>
              <w:t xml:space="preserve"> et entrée en vigueur</w:t>
            </w:r>
          </w:p>
        </w:tc>
        <w:tc>
          <w:tcPr>
            <w:tcW w:w="5637" w:type="dxa"/>
          </w:tcPr>
          <w:p w14:paraId="3BBDF21B" w14:textId="0B03ED1A" w:rsidR="008F7011" w:rsidRPr="00EC341C" w:rsidRDefault="008F7011" w:rsidP="008F7011">
            <w:pPr>
              <w:autoSpaceDE w:val="0"/>
              <w:autoSpaceDN w:val="0"/>
              <w:adjustRightInd w:val="0"/>
              <w:jc w:val="center"/>
              <w:rPr>
                <w:rFonts w:ascii="Times New Roman" w:hAnsi="Times New Roman"/>
                <w:i/>
                <w:iCs/>
                <w:sz w:val="24"/>
                <w:szCs w:val="24"/>
                <w:lang w:val="nl-BE"/>
              </w:rPr>
            </w:pPr>
            <w:r w:rsidRPr="6F68D715">
              <w:rPr>
                <w:rFonts w:ascii="Times New Roman" w:hAnsi="Times New Roman"/>
                <w:sz w:val="24"/>
                <w:szCs w:val="24"/>
                <w:lang w:val="nl-BE"/>
              </w:rPr>
              <w:t xml:space="preserve">HOOFDSTUK V. – </w:t>
            </w:r>
            <w:r w:rsidRPr="6F68D715">
              <w:rPr>
                <w:rFonts w:ascii="Times New Roman" w:hAnsi="Times New Roman"/>
                <w:i/>
                <w:iCs/>
                <w:sz w:val="24"/>
                <w:szCs w:val="24"/>
                <w:lang w:val="nl-BE"/>
              </w:rPr>
              <w:t xml:space="preserve">Slotbepalingen en inwerkingtreding </w:t>
            </w:r>
          </w:p>
        </w:tc>
      </w:tr>
      <w:tr w:rsidR="008F7011" w:rsidRPr="001D1872" w14:paraId="0E0B98F2" w14:textId="77777777" w:rsidTr="72E60ECB">
        <w:trPr>
          <w:jc w:val="center"/>
        </w:trPr>
        <w:tc>
          <w:tcPr>
            <w:tcW w:w="5636" w:type="dxa"/>
          </w:tcPr>
          <w:p w14:paraId="24EC062D" w14:textId="77777777" w:rsidR="008F7011" w:rsidRPr="00EC341C" w:rsidRDefault="008F7011" w:rsidP="008F7011">
            <w:pPr>
              <w:autoSpaceDE w:val="0"/>
              <w:autoSpaceDN w:val="0"/>
              <w:adjustRightInd w:val="0"/>
              <w:jc w:val="both"/>
              <w:rPr>
                <w:rFonts w:ascii="Times New Roman" w:hAnsi="Times New Roman"/>
                <w:bCs/>
                <w:sz w:val="24"/>
                <w:szCs w:val="24"/>
                <w:lang w:val="nl-BE"/>
              </w:rPr>
            </w:pPr>
          </w:p>
        </w:tc>
        <w:tc>
          <w:tcPr>
            <w:tcW w:w="5637" w:type="dxa"/>
          </w:tcPr>
          <w:p w14:paraId="0DB5AF1D" w14:textId="77777777" w:rsidR="008F7011" w:rsidRPr="00EC341C" w:rsidRDefault="008F7011" w:rsidP="008F7011">
            <w:pPr>
              <w:autoSpaceDE w:val="0"/>
              <w:autoSpaceDN w:val="0"/>
              <w:adjustRightInd w:val="0"/>
              <w:jc w:val="both"/>
              <w:rPr>
                <w:rFonts w:ascii="Times New Roman" w:hAnsi="Times New Roman"/>
                <w:bCs/>
                <w:sz w:val="24"/>
                <w:szCs w:val="24"/>
                <w:lang w:val="nl-BE"/>
              </w:rPr>
            </w:pPr>
          </w:p>
        </w:tc>
      </w:tr>
      <w:tr w:rsidR="008F7011" w:rsidRPr="001D1872" w14:paraId="2C4DF8EE" w14:textId="77777777" w:rsidTr="72E60ECB">
        <w:trPr>
          <w:jc w:val="center"/>
        </w:trPr>
        <w:tc>
          <w:tcPr>
            <w:tcW w:w="5636" w:type="dxa"/>
          </w:tcPr>
          <w:p w14:paraId="495E94DE" w14:textId="67343E7B" w:rsidR="008F7011" w:rsidRPr="004911B8" w:rsidRDefault="008F7011" w:rsidP="4891D75F">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Art. 2</w:t>
            </w:r>
            <w:r w:rsidR="269C10D5" w:rsidRPr="4891D75F">
              <w:rPr>
                <w:rFonts w:ascii="Times New Roman" w:hAnsi="Times New Roman"/>
                <w:b/>
                <w:bCs/>
                <w:sz w:val="24"/>
                <w:szCs w:val="24"/>
              </w:rPr>
              <w:t>2</w:t>
            </w:r>
            <w:r w:rsidRPr="4891D75F">
              <w:rPr>
                <w:rFonts w:ascii="Times New Roman" w:hAnsi="Times New Roman"/>
                <w:b/>
                <w:bCs/>
                <w:sz w:val="24"/>
                <w:szCs w:val="24"/>
              </w:rPr>
              <w:t xml:space="preserve">. </w:t>
            </w:r>
            <w:r w:rsidRPr="4891D75F">
              <w:rPr>
                <w:rFonts w:ascii="Times New Roman" w:hAnsi="Times New Roman"/>
                <w:sz w:val="24"/>
                <w:szCs w:val="24"/>
              </w:rPr>
              <w:t>L’arrêté royal du 9 juillet 1981 portant création d’un Conseil supérieur national des personnes handicapées, est abrogé.</w:t>
            </w:r>
          </w:p>
        </w:tc>
        <w:tc>
          <w:tcPr>
            <w:tcW w:w="5637" w:type="dxa"/>
          </w:tcPr>
          <w:p w14:paraId="4C81D826" w14:textId="69EE7D5A" w:rsidR="008F7011" w:rsidRPr="00C75BAD" w:rsidRDefault="008F7011" w:rsidP="71868EEE">
            <w:pPr>
              <w:autoSpaceDE w:val="0"/>
              <w:autoSpaceDN w:val="0"/>
              <w:adjustRightInd w:val="0"/>
              <w:jc w:val="both"/>
              <w:rPr>
                <w:rFonts w:ascii="Times New Roman" w:hAnsi="Times New Roman"/>
                <w:sz w:val="24"/>
                <w:szCs w:val="24"/>
                <w:lang w:val="nl-BE"/>
              </w:rPr>
            </w:pPr>
            <w:r w:rsidRPr="4891D75F">
              <w:rPr>
                <w:rFonts w:ascii="Times New Roman" w:hAnsi="Times New Roman"/>
                <w:b/>
                <w:bCs/>
                <w:sz w:val="24"/>
                <w:szCs w:val="24"/>
                <w:lang w:val="nl-BE"/>
              </w:rPr>
              <w:t>Art.</w:t>
            </w:r>
            <w:r w:rsidR="003D4DAC" w:rsidRPr="4891D75F">
              <w:rPr>
                <w:rFonts w:ascii="Times New Roman" w:hAnsi="Times New Roman"/>
                <w:b/>
                <w:bCs/>
                <w:sz w:val="24"/>
                <w:szCs w:val="24"/>
                <w:lang w:val="nl-BE"/>
              </w:rPr>
              <w:t xml:space="preserve"> 2</w:t>
            </w:r>
            <w:r w:rsidR="1A07A043" w:rsidRPr="4891D75F">
              <w:rPr>
                <w:rFonts w:ascii="Times New Roman" w:hAnsi="Times New Roman"/>
                <w:b/>
                <w:bCs/>
                <w:sz w:val="24"/>
                <w:szCs w:val="24"/>
                <w:lang w:val="nl-BE"/>
              </w:rPr>
              <w:t>2</w:t>
            </w:r>
            <w:r w:rsidR="003D4DAC" w:rsidRPr="4891D75F">
              <w:rPr>
                <w:rFonts w:ascii="Times New Roman" w:hAnsi="Times New Roman"/>
                <w:b/>
                <w:bCs/>
                <w:sz w:val="24"/>
                <w:szCs w:val="24"/>
                <w:lang w:val="nl-BE"/>
              </w:rPr>
              <w:t>.</w:t>
            </w:r>
            <w:r w:rsidRPr="4891D75F">
              <w:rPr>
                <w:rFonts w:ascii="Times New Roman" w:hAnsi="Times New Roman"/>
                <w:b/>
                <w:bCs/>
                <w:sz w:val="24"/>
                <w:szCs w:val="24"/>
                <w:lang w:val="nl-BE"/>
              </w:rPr>
              <w:t xml:space="preserve"> </w:t>
            </w:r>
            <w:r w:rsidRPr="4891D75F">
              <w:rPr>
                <w:rFonts w:ascii="Times New Roman" w:hAnsi="Times New Roman"/>
                <w:sz w:val="24"/>
                <w:szCs w:val="24"/>
                <w:lang w:val="nl-BE"/>
              </w:rPr>
              <w:t>Het koninklijk besluit van 9 juli 1981 tot oprichting van een Nationale Hoge Raad voor personen met een handicap wordt opgeheven.</w:t>
            </w:r>
          </w:p>
        </w:tc>
      </w:tr>
      <w:tr w:rsidR="008F7011" w:rsidRPr="001D1872" w14:paraId="28AE5D7D" w14:textId="77777777" w:rsidTr="72E60ECB">
        <w:trPr>
          <w:jc w:val="center"/>
        </w:trPr>
        <w:tc>
          <w:tcPr>
            <w:tcW w:w="5636" w:type="dxa"/>
          </w:tcPr>
          <w:p w14:paraId="3A28F480" w14:textId="77777777" w:rsidR="008F7011" w:rsidRPr="001744D8" w:rsidRDefault="008F7011" w:rsidP="008F7011">
            <w:pPr>
              <w:autoSpaceDE w:val="0"/>
              <w:autoSpaceDN w:val="0"/>
              <w:adjustRightInd w:val="0"/>
              <w:jc w:val="both"/>
              <w:rPr>
                <w:rFonts w:ascii="Times New Roman" w:hAnsi="Times New Roman"/>
                <w:b/>
                <w:sz w:val="24"/>
                <w:szCs w:val="24"/>
                <w:lang w:val="nl-BE"/>
              </w:rPr>
            </w:pPr>
          </w:p>
        </w:tc>
        <w:tc>
          <w:tcPr>
            <w:tcW w:w="5637" w:type="dxa"/>
          </w:tcPr>
          <w:p w14:paraId="5038A8BE" w14:textId="77777777" w:rsidR="008F7011" w:rsidRPr="001744D8" w:rsidRDefault="008F7011" w:rsidP="008F7011">
            <w:pPr>
              <w:autoSpaceDE w:val="0"/>
              <w:autoSpaceDN w:val="0"/>
              <w:adjustRightInd w:val="0"/>
              <w:jc w:val="both"/>
              <w:rPr>
                <w:rFonts w:ascii="Times New Roman" w:hAnsi="Times New Roman"/>
                <w:bCs/>
                <w:sz w:val="24"/>
                <w:szCs w:val="24"/>
                <w:lang w:val="nl-BE"/>
              </w:rPr>
            </w:pPr>
          </w:p>
        </w:tc>
      </w:tr>
      <w:tr w:rsidR="008F7011" w:rsidRPr="001D1872" w14:paraId="56B18554" w14:textId="77777777" w:rsidTr="72E60ECB">
        <w:trPr>
          <w:jc w:val="center"/>
        </w:trPr>
        <w:tc>
          <w:tcPr>
            <w:tcW w:w="5636" w:type="dxa"/>
          </w:tcPr>
          <w:p w14:paraId="0C27A104" w14:textId="36D4F5F4" w:rsidR="008F7011" w:rsidRPr="0046111D" w:rsidRDefault="008F7011" w:rsidP="22175C89">
            <w:pPr>
              <w:autoSpaceDE w:val="0"/>
              <w:autoSpaceDN w:val="0"/>
              <w:adjustRightInd w:val="0"/>
              <w:jc w:val="both"/>
              <w:rPr>
                <w:rFonts w:ascii="Times New Roman" w:hAnsi="Times New Roman"/>
                <w:sz w:val="24"/>
                <w:szCs w:val="24"/>
              </w:rPr>
            </w:pPr>
            <w:r w:rsidRPr="11F72696">
              <w:rPr>
                <w:rFonts w:ascii="Times New Roman" w:hAnsi="Times New Roman"/>
                <w:sz w:val="24"/>
                <w:szCs w:val="24"/>
              </w:rPr>
              <w:t>L’arrêté royal du 1</w:t>
            </w:r>
            <w:r w:rsidRPr="11F72696">
              <w:rPr>
                <w:rFonts w:ascii="Times New Roman" w:hAnsi="Times New Roman"/>
                <w:sz w:val="24"/>
                <w:szCs w:val="24"/>
                <w:vertAlign w:val="superscript"/>
              </w:rPr>
              <w:t>er</w:t>
            </w:r>
            <w:r w:rsidRPr="11F72696">
              <w:rPr>
                <w:rFonts w:ascii="Times New Roman" w:hAnsi="Times New Roman"/>
                <w:sz w:val="24"/>
                <w:szCs w:val="24"/>
              </w:rPr>
              <w:t xml:space="preserve"> février 2021 portant nomination du président, des vice-présidents et des membres du Conseil supérieur national des Personnes handicapées est abrogé</w:t>
            </w:r>
            <w:commentRangeStart w:id="1049"/>
            <w:r w:rsidRPr="11F72696">
              <w:rPr>
                <w:rFonts w:ascii="Times New Roman" w:hAnsi="Times New Roman"/>
                <w:sz w:val="24"/>
                <w:szCs w:val="24"/>
              </w:rPr>
              <w:t>.</w:t>
            </w:r>
            <w:commentRangeEnd w:id="1049"/>
            <w:r>
              <w:commentReference w:id="1049"/>
            </w:r>
          </w:p>
        </w:tc>
        <w:tc>
          <w:tcPr>
            <w:tcW w:w="5637" w:type="dxa"/>
          </w:tcPr>
          <w:p w14:paraId="6758DA09" w14:textId="1559255C" w:rsidR="008F7011" w:rsidRPr="00137BDE" w:rsidRDefault="008F7011" w:rsidP="008F7011">
            <w:pPr>
              <w:autoSpaceDE w:val="0"/>
              <w:autoSpaceDN w:val="0"/>
              <w:adjustRightInd w:val="0"/>
              <w:jc w:val="both"/>
              <w:rPr>
                <w:rFonts w:ascii="Times New Roman" w:hAnsi="Times New Roman"/>
                <w:bCs/>
                <w:sz w:val="24"/>
                <w:szCs w:val="24"/>
                <w:lang w:val="nl-BE"/>
              </w:rPr>
            </w:pPr>
            <w:r w:rsidRPr="00C75BAD">
              <w:rPr>
                <w:rFonts w:ascii="Times New Roman" w:hAnsi="Times New Roman"/>
                <w:bCs/>
                <w:sz w:val="24"/>
                <w:szCs w:val="24"/>
                <w:lang w:val="nl-BE"/>
              </w:rPr>
              <w:t>Het koninklijk besluit van 1 f</w:t>
            </w:r>
            <w:r>
              <w:rPr>
                <w:rFonts w:ascii="Times New Roman" w:hAnsi="Times New Roman"/>
                <w:bCs/>
                <w:sz w:val="24"/>
                <w:szCs w:val="24"/>
                <w:lang w:val="nl-BE"/>
              </w:rPr>
              <w:t xml:space="preserve">ebruari 2021 </w:t>
            </w:r>
            <w:r w:rsidRPr="00137BDE">
              <w:rPr>
                <w:rFonts w:ascii="Times New Roman" w:hAnsi="Times New Roman"/>
                <w:bCs/>
                <w:sz w:val="24"/>
                <w:szCs w:val="24"/>
                <w:lang w:val="nl-BE"/>
              </w:rPr>
              <w:t>tot benoeming van de voorzitter, de ondervoorzitters en de leden van de Nationale Hoge Raad voor personen met een handicap</w:t>
            </w:r>
            <w:r>
              <w:rPr>
                <w:rFonts w:ascii="Times New Roman" w:hAnsi="Times New Roman"/>
                <w:bCs/>
                <w:sz w:val="24"/>
                <w:szCs w:val="24"/>
                <w:lang w:val="nl-BE"/>
              </w:rPr>
              <w:t xml:space="preserve"> wordt opgeheven.</w:t>
            </w:r>
          </w:p>
        </w:tc>
      </w:tr>
      <w:tr w:rsidR="008F7011" w:rsidRPr="001D1872" w14:paraId="0D452032" w14:textId="77777777" w:rsidTr="72E60ECB">
        <w:trPr>
          <w:jc w:val="center"/>
        </w:trPr>
        <w:tc>
          <w:tcPr>
            <w:tcW w:w="5636" w:type="dxa"/>
          </w:tcPr>
          <w:p w14:paraId="652F50FB" w14:textId="77777777" w:rsidR="008F7011" w:rsidRPr="00C75BAD" w:rsidRDefault="008F7011" w:rsidP="008F7011">
            <w:pPr>
              <w:autoSpaceDE w:val="0"/>
              <w:autoSpaceDN w:val="0"/>
              <w:adjustRightInd w:val="0"/>
              <w:jc w:val="both"/>
              <w:rPr>
                <w:rFonts w:ascii="Times New Roman" w:hAnsi="Times New Roman"/>
                <w:bCs/>
                <w:sz w:val="24"/>
                <w:szCs w:val="24"/>
                <w:lang w:val="nl-BE"/>
              </w:rPr>
            </w:pPr>
          </w:p>
        </w:tc>
        <w:tc>
          <w:tcPr>
            <w:tcW w:w="5637" w:type="dxa"/>
          </w:tcPr>
          <w:p w14:paraId="63429B1A" w14:textId="77777777" w:rsidR="008F7011" w:rsidRPr="00C75BAD" w:rsidRDefault="008F7011" w:rsidP="008F7011">
            <w:pPr>
              <w:autoSpaceDE w:val="0"/>
              <w:autoSpaceDN w:val="0"/>
              <w:adjustRightInd w:val="0"/>
              <w:jc w:val="both"/>
              <w:rPr>
                <w:rFonts w:ascii="Times New Roman" w:hAnsi="Times New Roman"/>
                <w:bCs/>
                <w:sz w:val="24"/>
                <w:szCs w:val="24"/>
                <w:lang w:val="nl-BE"/>
              </w:rPr>
            </w:pPr>
          </w:p>
        </w:tc>
      </w:tr>
      <w:tr w:rsidR="008F7011" w:rsidRPr="001D1872" w14:paraId="522ED9E3" w14:textId="77777777" w:rsidTr="72E60ECB">
        <w:trPr>
          <w:jc w:val="center"/>
        </w:trPr>
        <w:tc>
          <w:tcPr>
            <w:tcW w:w="5636" w:type="dxa"/>
          </w:tcPr>
          <w:p w14:paraId="42F9C691" w14:textId="7B0498BF" w:rsidR="008F7011" w:rsidRDefault="008F7011" w:rsidP="4891D75F">
            <w:pPr>
              <w:autoSpaceDE w:val="0"/>
              <w:autoSpaceDN w:val="0"/>
              <w:adjustRightInd w:val="0"/>
              <w:jc w:val="both"/>
              <w:rPr>
                <w:rFonts w:ascii="Times New Roman" w:hAnsi="Times New Roman"/>
                <w:b/>
                <w:bCs/>
                <w:sz w:val="24"/>
                <w:szCs w:val="24"/>
              </w:rPr>
            </w:pPr>
            <w:r w:rsidRPr="4891D75F">
              <w:rPr>
                <w:rFonts w:ascii="Times New Roman" w:hAnsi="Times New Roman"/>
                <w:b/>
                <w:bCs/>
                <w:sz w:val="24"/>
                <w:szCs w:val="24"/>
              </w:rPr>
              <w:t>Art. 2</w:t>
            </w:r>
            <w:r w:rsidR="6F8CB3C2" w:rsidRPr="4891D75F">
              <w:rPr>
                <w:rFonts w:ascii="Times New Roman" w:hAnsi="Times New Roman"/>
                <w:b/>
                <w:bCs/>
                <w:sz w:val="24"/>
                <w:szCs w:val="24"/>
              </w:rPr>
              <w:t>3</w:t>
            </w:r>
            <w:r w:rsidRPr="4891D75F">
              <w:rPr>
                <w:rFonts w:ascii="Times New Roman" w:hAnsi="Times New Roman"/>
                <w:b/>
                <w:bCs/>
                <w:sz w:val="24"/>
                <w:szCs w:val="24"/>
              </w:rPr>
              <w:t xml:space="preserve">. </w:t>
            </w:r>
            <w:r w:rsidRPr="4891D75F">
              <w:rPr>
                <w:rFonts w:ascii="Times New Roman" w:hAnsi="Times New Roman"/>
                <w:sz w:val="24"/>
                <w:szCs w:val="24"/>
              </w:rPr>
              <w:t xml:space="preserve">Les lois, les arrêtés royaux et toute autre réglementation existants qui font référence au Conseil supérieur national des Personnes </w:t>
            </w:r>
            <w:r w:rsidRPr="4891D75F">
              <w:rPr>
                <w:rFonts w:ascii="Times New Roman" w:hAnsi="Times New Roman"/>
                <w:sz w:val="24"/>
                <w:szCs w:val="24"/>
              </w:rPr>
              <w:lastRenderedPageBreak/>
              <w:t>handicapées sont présumés faire référence au Conseil Fédéral pour les personnes en situation de handicap.</w:t>
            </w:r>
          </w:p>
        </w:tc>
        <w:tc>
          <w:tcPr>
            <w:tcW w:w="5637" w:type="dxa"/>
          </w:tcPr>
          <w:p w14:paraId="0343916E" w14:textId="7A2C4B74" w:rsidR="008F7011" w:rsidRPr="001A35B7" w:rsidRDefault="008F7011" w:rsidP="4891D75F">
            <w:pPr>
              <w:autoSpaceDE w:val="0"/>
              <w:autoSpaceDN w:val="0"/>
              <w:adjustRightInd w:val="0"/>
              <w:jc w:val="both"/>
              <w:rPr>
                <w:rFonts w:ascii="Times New Roman" w:hAnsi="Times New Roman"/>
                <w:sz w:val="24"/>
                <w:szCs w:val="24"/>
                <w:lang w:val="nl-BE"/>
              </w:rPr>
            </w:pPr>
            <w:r w:rsidRPr="4891D75F">
              <w:rPr>
                <w:rFonts w:ascii="Times New Roman" w:hAnsi="Times New Roman"/>
                <w:b/>
                <w:bCs/>
                <w:sz w:val="24"/>
                <w:szCs w:val="24"/>
                <w:lang w:val="nl-BE"/>
              </w:rPr>
              <w:lastRenderedPageBreak/>
              <w:t>Art. 2</w:t>
            </w:r>
            <w:r w:rsidR="2F9E2256" w:rsidRPr="4891D75F">
              <w:rPr>
                <w:rFonts w:ascii="Times New Roman" w:hAnsi="Times New Roman"/>
                <w:b/>
                <w:bCs/>
                <w:sz w:val="24"/>
                <w:szCs w:val="24"/>
                <w:lang w:val="nl-BE"/>
              </w:rPr>
              <w:t>3</w:t>
            </w:r>
            <w:r w:rsidRPr="4891D75F">
              <w:rPr>
                <w:rFonts w:ascii="Times New Roman" w:hAnsi="Times New Roman"/>
                <w:b/>
                <w:bCs/>
                <w:sz w:val="24"/>
                <w:szCs w:val="24"/>
                <w:lang w:val="nl-BE"/>
              </w:rPr>
              <w:t xml:space="preserve">. </w:t>
            </w:r>
            <w:r w:rsidRPr="4891D75F">
              <w:rPr>
                <w:rFonts w:ascii="Times New Roman" w:hAnsi="Times New Roman"/>
                <w:sz w:val="24"/>
                <w:szCs w:val="24"/>
                <w:lang w:val="nl-BE"/>
              </w:rPr>
              <w:t xml:space="preserve">De bestaande wetten, koninklijke besluiten en elke andere reglementering die verwijzen naar de Nationale Hoge Raad voor personen met een </w:t>
            </w:r>
            <w:r w:rsidRPr="4891D75F">
              <w:rPr>
                <w:rFonts w:ascii="Times New Roman" w:hAnsi="Times New Roman"/>
                <w:sz w:val="24"/>
                <w:szCs w:val="24"/>
                <w:lang w:val="nl-BE"/>
              </w:rPr>
              <w:lastRenderedPageBreak/>
              <w:t>handicap worden geacht te verwijzen naar de Federale Raad voor personen met een handicap.</w:t>
            </w:r>
          </w:p>
        </w:tc>
      </w:tr>
      <w:tr w:rsidR="008F7011" w:rsidRPr="001D1872" w14:paraId="39A2F7AC" w14:textId="77777777" w:rsidTr="72E60ECB">
        <w:trPr>
          <w:jc w:val="center"/>
        </w:trPr>
        <w:tc>
          <w:tcPr>
            <w:tcW w:w="5636" w:type="dxa"/>
          </w:tcPr>
          <w:p w14:paraId="39837C49" w14:textId="77777777" w:rsidR="008F7011" w:rsidRPr="001A35B7" w:rsidRDefault="008F7011" w:rsidP="008F7011">
            <w:pPr>
              <w:autoSpaceDE w:val="0"/>
              <w:autoSpaceDN w:val="0"/>
              <w:adjustRightInd w:val="0"/>
              <w:jc w:val="both"/>
              <w:rPr>
                <w:rFonts w:ascii="Times New Roman" w:hAnsi="Times New Roman"/>
                <w:bCs/>
                <w:sz w:val="24"/>
                <w:szCs w:val="24"/>
                <w:lang w:val="nl-BE"/>
              </w:rPr>
            </w:pPr>
          </w:p>
        </w:tc>
        <w:tc>
          <w:tcPr>
            <w:tcW w:w="5637" w:type="dxa"/>
          </w:tcPr>
          <w:p w14:paraId="0443D730" w14:textId="77777777" w:rsidR="008F7011" w:rsidRPr="001A35B7" w:rsidRDefault="008F7011" w:rsidP="008F7011">
            <w:pPr>
              <w:autoSpaceDE w:val="0"/>
              <w:autoSpaceDN w:val="0"/>
              <w:adjustRightInd w:val="0"/>
              <w:jc w:val="both"/>
              <w:rPr>
                <w:rFonts w:ascii="Times New Roman" w:hAnsi="Times New Roman"/>
                <w:bCs/>
                <w:sz w:val="24"/>
                <w:szCs w:val="24"/>
                <w:lang w:val="nl-BE"/>
              </w:rPr>
            </w:pPr>
          </w:p>
        </w:tc>
      </w:tr>
      <w:tr w:rsidR="008F7011" w:rsidRPr="001D1872" w14:paraId="131D61CC" w14:textId="77777777" w:rsidTr="72E60ECB">
        <w:trPr>
          <w:jc w:val="center"/>
        </w:trPr>
        <w:tc>
          <w:tcPr>
            <w:tcW w:w="5636" w:type="dxa"/>
          </w:tcPr>
          <w:p w14:paraId="4B838E0C" w14:textId="6B67EA47" w:rsidR="008F7011" w:rsidRPr="003F04B1" w:rsidRDefault="008F7011" w:rsidP="0175617F">
            <w:pPr>
              <w:autoSpaceDE w:val="0"/>
              <w:autoSpaceDN w:val="0"/>
              <w:adjustRightInd w:val="0"/>
              <w:jc w:val="both"/>
              <w:rPr>
                <w:rFonts w:ascii="Times New Roman" w:hAnsi="Times New Roman"/>
                <w:b/>
                <w:bCs/>
                <w:sz w:val="24"/>
                <w:szCs w:val="24"/>
              </w:rPr>
            </w:pPr>
            <w:r w:rsidRPr="4891D75F">
              <w:rPr>
                <w:rFonts w:ascii="Times New Roman" w:hAnsi="Times New Roman"/>
                <w:b/>
                <w:bCs/>
                <w:sz w:val="24"/>
                <w:szCs w:val="24"/>
              </w:rPr>
              <w:t>Art. 2</w:t>
            </w:r>
            <w:r w:rsidR="66B9E899" w:rsidRPr="4891D75F">
              <w:rPr>
                <w:rFonts w:ascii="Times New Roman" w:hAnsi="Times New Roman"/>
                <w:b/>
                <w:bCs/>
                <w:sz w:val="24"/>
                <w:szCs w:val="24"/>
              </w:rPr>
              <w:t>4</w:t>
            </w:r>
            <w:r w:rsidRPr="4891D75F">
              <w:rPr>
                <w:rFonts w:ascii="Times New Roman" w:hAnsi="Times New Roman"/>
                <w:b/>
                <w:bCs/>
                <w:sz w:val="24"/>
                <w:szCs w:val="24"/>
              </w:rPr>
              <w:t>.</w:t>
            </w:r>
            <w:r w:rsidRPr="4891D75F">
              <w:rPr>
                <w:rFonts w:ascii="Times New Roman" w:hAnsi="Times New Roman"/>
                <w:sz w:val="24"/>
                <w:szCs w:val="24"/>
              </w:rPr>
              <w:t xml:space="preserve"> Le présent arrêté entre en vigueur </w:t>
            </w:r>
            <w:r w:rsidR="44B4DF71" w:rsidRPr="4891D75F">
              <w:rPr>
                <w:rFonts w:ascii="Times New Roman" w:hAnsi="Times New Roman"/>
                <w:sz w:val="24"/>
                <w:szCs w:val="24"/>
              </w:rPr>
              <w:t xml:space="preserve">le </w:t>
            </w:r>
            <w:r w:rsidR="009C0392">
              <w:rPr>
                <w:rFonts w:ascii="Times New Roman" w:hAnsi="Times New Roman"/>
                <w:sz w:val="24"/>
                <w:szCs w:val="24"/>
              </w:rPr>
              <w:t>XXX</w:t>
            </w:r>
          </w:p>
        </w:tc>
        <w:tc>
          <w:tcPr>
            <w:tcW w:w="5637" w:type="dxa"/>
          </w:tcPr>
          <w:p w14:paraId="3C8345E6" w14:textId="5C319D4B" w:rsidR="008F7011" w:rsidRPr="009363FA" w:rsidRDefault="008F7011" w:rsidP="008F7011">
            <w:pPr>
              <w:autoSpaceDE w:val="0"/>
              <w:autoSpaceDN w:val="0"/>
              <w:adjustRightInd w:val="0"/>
              <w:jc w:val="both"/>
              <w:rPr>
                <w:rFonts w:ascii="Times New Roman" w:hAnsi="Times New Roman"/>
                <w:sz w:val="24"/>
                <w:szCs w:val="24"/>
                <w:lang w:val="nl-BE"/>
              </w:rPr>
            </w:pPr>
            <w:r w:rsidRPr="67380404">
              <w:rPr>
                <w:rFonts w:ascii="Times New Roman" w:hAnsi="Times New Roman"/>
                <w:b/>
                <w:bCs/>
                <w:sz w:val="24"/>
                <w:szCs w:val="24"/>
                <w:lang w:val="nl-BE"/>
              </w:rPr>
              <w:t>Art. 2</w:t>
            </w:r>
            <w:r w:rsidR="74889C6A" w:rsidRPr="67380404">
              <w:rPr>
                <w:rFonts w:ascii="Times New Roman" w:hAnsi="Times New Roman"/>
                <w:b/>
                <w:bCs/>
                <w:sz w:val="24"/>
                <w:szCs w:val="24"/>
                <w:lang w:val="nl-BE"/>
              </w:rPr>
              <w:t>4</w:t>
            </w:r>
            <w:r w:rsidRPr="67380404">
              <w:rPr>
                <w:rFonts w:ascii="Times New Roman" w:hAnsi="Times New Roman"/>
                <w:b/>
                <w:bCs/>
                <w:sz w:val="24"/>
                <w:szCs w:val="24"/>
                <w:lang w:val="nl-BE"/>
              </w:rPr>
              <w:t>.</w:t>
            </w:r>
            <w:r w:rsidRPr="67380404">
              <w:rPr>
                <w:rFonts w:ascii="Times New Roman" w:hAnsi="Times New Roman"/>
                <w:sz w:val="24"/>
                <w:szCs w:val="24"/>
                <w:lang w:val="nl-BE"/>
              </w:rPr>
              <w:t xml:space="preserve"> Dit besluit treedt in werking</w:t>
            </w:r>
            <w:r w:rsidR="003D4DAC" w:rsidRPr="67380404">
              <w:rPr>
                <w:rFonts w:ascii="Times New Roman" w:hAnsi="Times New Roman"/>
                <w:sz w:val="24"/>
                <w:szCs w:val="24"/>
                <w:lang w:val="nl-BE"/>
              </w:rPr>
              <w:t xml:space="preserve"> </w:t>
            </w:r>
            <w:r w:rsidR="7376AF12" w:rsidRPr="67380404">
              <w:rPr>
                <w:rFonts w:ascii="Times New Roman" w:hAnsi="Times New Roman"/>
                <w:sz w:val="24"/>
                <w:szCs w:val="24"/>
                <w:lang w:val="nl-BE"/>
              </w:rPr>
              <w:t xml:space="preserve">op </w:t>
            </w:r>
            <w:r w:rsidR="6296D864" w:rsidRPr="67380404">
              <w:rPr>
                <w:rFonts w:ascii="Times New Roman" w:hAnsi="Times New Roman"/>
                <w:sz w:val="24"/>
                <w:szCs w:val="24"/>
                <w:lang w:val="nl-BE"/>
              </w:rPr>
              <w:t>XX</w:t>
            </w:r>
            <w:r w:rsidRPr="67380404">
              <w:rPr>
                <w:rFonts w:ascii="Times New Roman" w:hAnsi="Times New Roman"/>
                <w:sz w:val="24"/>
                <w:szCs w:val="24"/>
                <w:lang w:val="nl-BE"/>
              </w:rPr>
              <w:t>.</w:t>
            </w:r>
          </w:p>
        </w:tc>
      </w:tr>
      <w:tr w:rsidR="008F7011" w:rsidRPr="001D1872" w14:paraId="7A9A9A78" w14:textId="77777777" w:rsidTr="72E60ECB">
        <w:trPr>
          <w:jc w:val="center"/>
        </w:trPr>
        <w:tc>
          <w:tcPr>
            <w:tcW w:w="5636" w:type="dxa"/>
          </w:tcPr>
          <w:p w14:paraId="08770F6C" w14:textId="77777777" w:rsidR="008F7011" w:rsidRPr="009363FA" w:rsidRDefault="008F7011" w:rsidP="008F7011">
            <w:pPr>
              <w:autoSpaceDE w:val="0"/>
              <w:autoSpaceDN w:val="0"/>
              <w:adjustRightInd w:val="0"/>
              <w:jc w:val="both"/>
              <w:rPr>
                <w:rFonts w:ascii="Times New Roman" w:hAnsi="Times New Roman"/>
                <w:sz w:val="24"/>
                <w:szCs w:val="24"/>
                <w:lang w:val="nl-BE"/>
              </w:rPr>
            </w:pPr>
          </w:p>
        </w:tc>
        <w:tc>
          <w:tcPr>
            <w:tcW w:w="5637" w:type="dxa"/>
          </w:tcPr>
          <w:p w14:paraId="5A9754BC" w14:textId="77777777" w:rsidR="008F7011" w:rsidRPr="009363FA" w:rsidRDefault="008F7011" w:rsidP="008F7011">
            <w:pPr>
              <w:autoSpaceDE w:val="0"/>
              <w:autoSpaceDN w:val="0"/>
              <w:adjustRightInd w:val="0"/>
              <w:jc w:val="both"/>
              <w:rPr>
                <w:rFonts w:ascii="Times New Roman" w:hAnsi="Times New Roman"/>
                <w:sz w:val="24"/>
                <w:szCs w:val="24"/>
                <w:lang w:val="nl-BE"/>
              </w:rPr>
            </w:pPr>
          </w:p>
        </w:tc>
      </w:tr>
      <w:tr w:rsidR="008F7011" w:rsidRPr="001D1872" w14:paraId="7D73BD5C" w14:textId="77777777" w:rsidTr="72E60ECB">
        <w:trPr>
          <w:jc w:val="center"/>
        </w:trPr>
        <w:tc>
          <w:tcPr>
            <w:tcW w:w="5636" w:type="dxa"/>
          </w:tcPr>
          <w:p w14:paraId="2B76B2E0" w14:textId="5F8D234F" w:rsidR="008F7011" w:rsidRPr="00E91ED8" w:rsidRDefault="008F7011" w:rsidP="008F7011">
            <w:pPr>
              <w:autoSpaceDE w:val="0"/>
              <w:autoSpaceDN w:val="0"/>
              <w:adjustRightInd w:val="0"/>
              <w:jc w:val="both"/>
              <w:rPr>
                <w:rFonts w:ascii="Times New Roman" w:hAnsi="Times New Roman"/>
                <w:sz w:val="24"/>
                <w:szCs w:val="24"/>
              </w:rPr>
            </w:pPr>
            <w:r w:rsidRPr="4891D75F">
              <w:rPr>
                <w:rFonts w:ascii="Times New Roman" w:hAnsi="Times New Roman"/>
                <w:b/>
                <w:bCs/>
                <w:sz w:val="24"/>
                <w:szCs w:val="24"/>
              </w:rPr>
              <w:t>Art. 2</w:t>
            </w:r>
            <w:r w:rsidR="799CE5E6" w:rsidRPr="4891D75F">
              <w:rPr>
                <w:rFonts w:ascii="Times New Roman" w:hAnsi="Times New Roman"/>
                <w:b/>
                <w:bCs/>
                <w:sz w:val="24"/>
                <w:szCs w:val="24"/>
              </w:rPr>
              <w:t>5</w:t>
            </w:r>
            <w:r w:rsidRPr="4891D75F">
              <w:rPr>
                <w:rFonts w:ascii="Times New Roman" w:hAnsi="Times New Roman"/>
                <w:b/>
                <w:bCs/>
                <w:sz w:val="24"/>
                <w:szCs w:val="24"/>
              </w:rPr>
              <w:t>.</w:t>
            </w:r>
            <w:r w:rsidRPr="4891D75F">
              <w:rPr>
                <w:rFonts w:ascii="Times New Roman" w:hAnsi="Times New Roman"/>
                <w:sz w:val="24"/>
                <w:szCs w:val="24"/>
              </w:rPr>
              <w:t xml:space="preserve"> Le ministre qui est chargé des personnes handicapées est chargé de l’exécution du présent arrêté.</w:t>
            </w:r>
          </w:p>
        </w:tc>
        <w:tc>
          <w:tcPr>
            <w:tcW w:w="5637" w:type="dxa"/>
          </w:tcPr>
          <w:p w14:paraId="5A1BF430" w14:textId="21A03BEB" w:rsidR="008F7011" w:rsidRPr="00BE64F5" w:rsidRDefault="008F7011" w:rsidP="008F7011">
            <w:pPr>
              <w:autoSpaceDE w:val="0"/>
              <w:autoSpaceDN w:val="0"/>
              <w:adjustRightInd w:val="0"/>
              <w:jc w:val="both"/>
              <w:rPr>
                <w:rFonts w:ascii="Times New Roman" w:hAnsi="Times New Roman"/>
                <w:sz w:val="24"/>
                <w:szCs w:val="24"/>
                <w:lang w:val="nl-BE"/>
              </w:rPr>
            </w:pPr>
            <w:r w:rsidRPr="11F72696">
              <w:rPr>
                <w:rFonts w:ascii="Times New Roman" w:hAnsi="Times New Roman"/>
                <w:b/>
                <w:bCs/>
                <w:sz w:val="24"/>
                <w:szCs w:val="24"/>
                <w:lang w:val="nl-BE"/>
              </w:rPr>
              <w:t>Art. 2</w:t>
            </w:r>
            <w:r w:rsidR="65CB7C54" w:rsidRPr="11F72696">
              <w:rPr>
                <w:rFonts w:ascii="Times New Roman" w:hAnsi="Times New Roman"/>
                <w:b/>
                <w:bCs/>
                <w:sz w:val="24"/>
                <w:szCs w:val="24"/>
                <w:lang w:val="nl-BE"/>
              </w:rPr>
              <w:t>5</w:t>
            </w:r>
            <w:r w:rsidRPr="11F72696">
              <w:rPr>
                <w:rFonts w:ascii="Times New Roman" w:hAnsi="Times New Roman"/>
                <w:b/>
                <w:bCs/>
                <w:sz w:val="24"/>
                <w:szCs w:val="24"/>
                <w:lang w:val="nl-BE"/>
              </w:rPr>
              <w:t xml:space="preserve">. </w:t>
            </w:r>
            <w:r w:rsidRPr="11F72696">
              <w:rPr>
                <w:rFonts w:ascii="Times New Roman" w:hAnsi="Times New Roman"/>
                <w:sz w:val="24"/>
                <w:szCs w:val="24"/>
                <w:lang w:val="nl-BE"/>
              </w:rPr>
              <w:t xml:space="preserve">De minister </w:t>
            </w:r>
            <w:del w:id="1050" w:author="Laureys Benjamin" w:date="2025-08-25T14:23:00Z">
              <w:r w:rsidRPr="11F72696" w:rsidDel="008F7011">
                <w:rPr>
                  <w:rFonts w:ascii="Times New Roman" w:hAnsi="Times New Roman"/>
                  <w:sz w:val="24"/>
                  <w:szCs w:val="24"/>
                  <w:lang w:val="nl-BE"/>
                </w:rPr>
                <w:delText>belast met</w:delText>
              </w:r>
            </w:del>
            <w:ins w:id="1051" w:author="Laureys Benjamin" w:date="2025-08-25T14:23:00Z">
              <w:r w:rsidR="25E6D04E" w:rsidRPr="11F72696">
                <w:rPr>
                  <w:rFonts w:ascii="Times New Roman" w:hAnsi="Times New Roman"/>
                  <w:sz w:val="24"/>
                  <w:szCs w:val="24"/>
                  <w:lang w:val="nl-BE"/>
                </w:rPr>
                <w:t>van</w:t>
              </w:r>
            </w:ins>
            <w:r w:rsidRPr="11F72696">
              <w:rPr>
                <w:rFonts w:ascii="Times New Roman" w:hAnsi="Times New Roman"/>
                <w:sz w:val="24"/>
                <w:szCs w:val="24"/>
                <w:lang w:val="nl-BE"/>
              </w:rPr>
              <w:t xml:space="preserve"> personen met een handicap is belast met de uitvoering van dit besluit</w:t>
            </w:r>
          </w:p>
        </w:tc>
      </w:tr>
      <w:tr w:rsidR="008F7011" w:rsidRPr="001D1872" w14:paraId="718A6112" w14:textId="77777777" w:rsidTr="72E60ECB">
        <w:trPr>
          <w:jc w:val="center"/>
        </w:trPr>
        <w:tc>
          <w:tcPr>
            <w:tcW w:w="5636" w:type="dxa"/>
          </w:tcPr>
          <w:p w14:paraId="5C347026" w14:textId="77777777" w:rsidR="008F7011" w:rsidRPr="00BE64F5" w:rsidRDefault="008F7011" w:rsidP="008F7011">
            <w:pPr>
              <w:keepNext/>
              <w:rPr>
                <w:rFonts w:ascii="Times New Roman" w:hAnsi="Times New Roman"/>
                <w:sz w:val="24"/>
                <w:szCs w:val="24"/>
                <w:lang w:val="nl-BE"/>
              </w:rPr>
            </w:pPr>
          </w:p>
          <w:p w14:paraId="62BF5A36" w14:textId="77777777" w:rsidR="008F7011" w:rsidRPr="00BE64F5" w:rsidRDefault="008F7011" w:rsidP="008F7011">
            <w:pPr>
              <w:keepNext/>
              <w:rPr>
                <w:rFonts w:ascii="Times New Roman" w:hAnsi="Times New Roman"/>
                <w:sz w:val="24"/>
                <w:szCs w:val="24"/>
                <w:lang w:val="nl-BE"/>
              </w:rPr>
            </w:pPr>
          </w:p>
          <w:p w14:paraId="61F4C5D9" w14:textId="77777777" w:rsidR="008F7011" w:rsidRPr="00E91ED8" w:rsidRDefault="008F7011" w:rsidP="008F7011">
            <w:pPr>
              <w:keepNext/>
              <w:rPr>
                <w:rFonts w:ascii="Times New Roman" w:hAnsi="Times New Roman"/>
                <w:sz w:val="24"/>
                <w:szCs w:val="24"/>
              </w:rPr>
            </w:pPr>
            <w:r w:rsidRPr="00E91ED8">
              <w:rPr>
                <w:rFonts w:ascii="Times New Roman" w:hAnsi="Times New Roman"/>
                <w:sz w:val="24"/>
                <w:szCs w:val="24"/>
              </w:rPr>
              <w:t>Donné à</w:t>
            </w:r>
            <w:r w:rsidRPr="00E91ED8">
              <w:rPr>
                <w:rFonts w:ascii="Times New Roman" w:hAnsi="Times New Roman"/>
                <w:sz w:val="24"/>
                <w:szCs w:val="24"/>
              </w:rPr>
              <w:tab/>
            </w:r>
            <w:r w:rsidRPr="00E91ED8">
              <w:rPr>
                <w:rFonts w:ascii="Times New Roman" w:hAnsi="Times New Roman"/>
                <w:sz w:val="24"/>
                <w:szCs w:val="24"/>
              </w:rPr>
              <w:tab/>
            </w:r>
            <w:r w:rsidRPr="00E91ED8">
              <w:rPr>
                <w:rFonts w:ascii="Times New Roman" w:hAnsi="Times New Roman"/>
                <w:sz w:val="24"/>
                <w:szCs w:val="24"/>
              </w:rPr>
              <w:tab/>
              <w:t xml:space="preserve">, le </w:t>
            </w:r>
          </w:p>
          <w:p w14:paraId="0656F5D2" w14:textId="77777777" w:rsidR="008F7011" w:rsidRPr="00E91ED8" w:rsidRDefault="008F7011" w:rsidP="008F7011">
            <w:pPr>
              <w:keepNext/>
              <w:spacing w:before="2835"/>
              <w:jc w:val="center"/>
              <w:rPr>
                <w:rFonts w:ascii="Times New Roman" w:hAnsi="Times New Roman"/>
                <w:sz w:val="24"/>
                <w:szCs w:val="24"/>
              </w:rPr>
            </w:pPr>
            <w:r w:rsidRPr="00E91ED8">
              <w:rPr>
                <w:rFonts w:ascii="Times New Roman" w:hAnsi="Times New Roman"/>
                <w:sz w:val="24"/>
                <w:szCs w:val="24"/>
              </w:rPr>
              <w:t>Par le Roi :</w:t>
            </w:r>
          </w:p>
          <w:p w14:paraId="5121208D" w14:textId="77777777" w:rsidR="008F7011" w:rsidRPr="00E91ED8" w:rsidRDefault="008F7011" w:rsidP="008F7011">
            <w:pPr>
              <w:keepNext/>
              <w:jc w:val="center"/>
              <w:rPr>
                <w:rFonts w:ascii="Times New Roman" w:hAnsi="Times New Roman"/>
                <w:sz w:val="24"/>
                <w:szCs w:val="24"/>
              </w:rPr>
            </w:pPr>
          </w:p>
          <w:p w14:paraId="7EEAA1F4" w14:textId="25B4ABA3" w:rsidR="008F7011" w:rsidRPr="00E91ED8" w:rsidRDefault="008F7011" w:rsidP="008F7011">
            <w:pPr>
              <w:keepNext/>
              <w:jc w:val="center"/>
              <w:rPr>
                <w:rFonts w:ascii="Times New Roman" w:hAnsi="Times New Roman"/>
                <w:sz w:val="24"/>
                <w:szCs w:val="24"/>
              </w:rPr>
            </w:pPr>
            <w:r w:rsidRPr="3CF2E2AE">
              <w:rPr>
                <w:rFonts w:ascii="Times New Roman" w:hAnsi="Times New Roman"/>
                <w:sz w:val="24"/>
                <w:szCs w:val="24"/>
              </w:rPr>
              <w:t>L</w:t>
            </w:r>
            <w:r w:rsidR="3EAAAC29" w:rsidRPr="3CF2E2AE">
              <w:rPr>
                <w:rFonts w:ascii="Times New Roman" w:hAnsi="Times New Roman"/>
                <w:sz w:val="24"/>
                <w:szCs w:val="24"/>
              </w:rPr>
              <w:t>e</w:t>
            </w:r>
            <w:r w:rsidRPr="3CF2E2AE">
              <w:rPr>
                <w:rFonts w:ascii="Times New Roman" w:hAnsi="Times New Roman"/>
                <w:sz w:val="24"/>
                <w:szCs w:val="24"/>
              </w:rPr>
              <w:t xml:space="preserve"> Ministre des </w:t>
            </w:r>
            <w:r w:rsidR="3CA8D5E0" w:rsidRPr="3CF2E2AE">
              <w:rPr>
                <w:rFonts w:ascii="Times New Roman" w:hAnsi="Times New Roman"/>
                <w:sz w:val="24"/>
                <w:szCs w:val="24"/>
              </w:rPr>
              <w:t>P</w:t>
            </w:r>
            <w:r w:rsidRPr="3CF2E2AE">
              <w:rPr>
                <w:rFonts w:ascii="Times New Roman" w:hAnsi="Times New Roman"/>
                <w:sz w:val="24"/>
                <w:szCs w:val="24"/>
              </w:rPr>
              <w:t>ersonnes handicapées,</w:t>
            </w:r>
          </w:p>
          <w:p w14:paraId="0A53FA97" w14:textId="77777777" w:rsidR="008F7011" w:rsidRPr="00E91ED8" w:rsidRDefault="008F7011" w:rsidP="008F7011">
            <w:pPr>
              <w:rPr>
                <w:rFonts w:ascii="Times New Roman" w:hAnsi="Times New Roman"/>
                <w:sz w:val="24"/>
                <w:szCs w:val="24"/>
              </w:rPr>
            </w:pPr>
          </w:p>
        </w:tc>
        <w:tc>
          <w:tcPr>
            <w:tcW w:w="5637" w:type="dxa"/>
          </w:tcPr>
          <w:p w14:paraId="52C12A87" w14:textId="77777777" w:rsidR="008F7011" w:rsidRPr="00F57E4D" w:rsidRDefault="008F7011" w:rsidP="008F7011">
            <w:pPr>
              <w:keepNext/>
              <w:rPr>
                <w:rFonts w:ascii="Times New Roman" w:hAnsi="Times New Roman"/>
                <w:sz w:val="24"/>
                <w:szCs w:val="24"/>
              </w:rPr>
            </w:pPr>
          </w:p>
          <w:p w14:paraId="5789554F" w14:textId="77777777" w:rsidR="008F7011" w:rsidRPr="00F57E4D" w:rsidRDefault="008F7011" w:rsidP="008F7011">
            <w:pPr>
              <w:keepNext/>
              <w:rPr>
                <w:rFonts w:ascii="Times New Roman" w:hAnsi="Times New Roman"/>
                <w:sz w:val="24"/>
                <w:szCs w:val="24"/>
              </w:rPr>
            </w:pPr>
          </w:p>
          <w:p w14:paraId="4A9A907D" w14:textId="77777777" w:rsidR="008F7011" w:rsidRPr="00E91ED8" w:rsidRDefault="008F7011" w:rsidP="008F7011">
            <w:pPr>
              <w:keepNext/>
              <w:rPr>
                <w:rFonts w:ascii="Times New Roman" w:hAnsi="Times New Roman"/>
                <w:sz w:val="24"/>
                <w:szCs w:val="24"/>
                <w:lang w:val="nl-BE"/>
              </w:rPr>
            </w:pPr>
            <w:r w:rsidRPr="00E91ED8">
              <w:rPr>
                <w:rFonts w:ascii="Times New Roman" w:hAnsi="Times New Roman"/>
                <w:sz w:val="24"/>
                <w:szCs w:val="24"/>
                <w:lang w:val="nl-BE"/>
              </w:rPr>
              <w:t>Gegeven te</w:t>
            </w:r>
            <w:r w:rsidRPr="00E91ED8">
              <w:rPr>
                <w:rFonts w:ascii="Times New Roman" w:hAnsi="Times New Roman"/>
                <w:sz w:val="24"/>
                <w:szCs w:val="24"/>
                <w:lang w:val="nl-BE"/>
              </w:rPr>
              <w:tab/>
            </w:r>
            <w:r w:rsidRPr="00E91ED8">
              <w:rPr>
                <w:rFonts w:ascii="Times New Roman" w:hAnsi="Times New Roman"/>
                <w:sz w:val="24"/>
                <w:szCs w:val="24"/>
                <w:lang w:val="nl-BE"/>
              </w:rPr>
              <w:tab/>
            </w:r>
            <w:r w:rsidRPr="00E91ED8">
              <w:rPr>
                <w:rFonts w:ascii="Times New Roman" w:hAnsi="Times New Roman"/>
                <w:sz w:val="24"/>
                <w:szCs w:val="24"/>
                <w:lang w:val="nl-BE"/>
              </w:rPr>
              <w:tab/>
            </w:r>
          </w:p>
          <w:p w14:paraId="26A5EE9E" w14:textId="77777777" w:rsidR="008F7011" w:rsidRPr="00E91ED8" w:rsidRDefault="008F7011" w:rsidP="008F7011">
            <w:pPr>
              <w:keepNext/>
              <w:spacing w:before="2835"/>
              <w:jc w:val="center"/>
              <w:rPr>
                <w:rFonts w:ascii="Times New Roman" w:hAnsi="Times New Roman"/>
                <w:sz w:val="24"/>
                <w:szCs w:val="24"/>
                <w:lang w:val="nl-BE"/>
              </w:rPr>
            </w:pPr>
            <w:r w:rsidRPr="00E91ED8">
              <w:rPr>
                <w:rFonts w:ascii="Times New Roman" w:hAnsi="Times New Roman"/>
                <w:sz w:val="24"/>
                <w:szCs w:val="24"/>
                <w:lang w:val="nl-BE"/>
              </w:rPr>
              <w:t>Van Koningswege:</w:t>
            </w:r>
          </w:p>
          <w:p w14:paraId="46BFE9C2" w14:textId="77777777" w:rsidR="008F7011" w:rsidRPr="00E91ED8" w:rsidRDefault="008F7011" w:rsidP="008F7011">
            <w:pPr>
              <w:keepNext/>
              <w:jc w:val="center"/>
              <w:rPr>
                <w:rFonts w:ascii="Times New Roman" w:hAnsi="Times New Roman"/>
                <w:sz w:val="24"/>
                <w:szCs w:val="24"/>
                <w:lang w:val="nl-BE"/>
              </w:rPr>
            </w:pPr>
          </w:p>
          <w:p w14:paraId="4287DF32" w14:textId="35650ABE" w:rsidR="008F7011" w:rsidRPr="00E91ED8" w:rsidRDefault="008F7011" w:rsidP="008F7011">
            <w:pPr>
              <w:rPr>
                <w:rFonts w:ascii="Times New Roman" w:hAnsi="Times New Roman"/>
                <w:sz w:val="24"/>
                <w:szCs w:val="24"/>
                <w:lang w:val="nl-BE"/>
              </w:rPr>
            </w:pPr>
            <w:r w:rsidRPr="00E91ED8">
              <w:rPr>
                <w:rFonts w:ascii="Times New Roman" w:hAnsi="Times New Roman"/>
                <w:sz w:val="24"/>
                <w:szCs w:val="24"/>
                <w:lang w:val="nl-BE"/>
              </w:rPr>
              <w:t xml:space="preserve">De Minister </w:t>
            </w:r>
            <w:r w:rsidR="62EADC5E" w:rsidRPr="00E91ED8">
              <w:rPr>
                <w:rFonts w:ascii="Times New Roman" w:hAnsi="Times New Roman"/>
                <w:sz w:val="24"/>
                <w:szCs w:val="24"/>
                <w:lang w:val="nl-BE"/>
              </w:rPr>
              <w:t xml:space="preserve">van </w:t>
            </w:r>
            <w:r w:rsidR="25934761" w:rsidRPr="00E91ED8">
              <w:rPr>
                <w:rFonts w:ascii="Times New Roman" w:hAnsi="Times New Roman"/>
                <w:sz w:val="24"/>
                <w:szCs w:val="24"/>
                <w:lang w:val="nl-BE"/>
              </w:rPr>
              <w:t>P</w:t>
            </w:r>
            <w:r w:rsidRPr="00E91ED8">
              <w:rPr>
                <w:rFonts w:ascii="Times New Roman" w:hAnsi="Times New Roman"/>
                <w:sz w:val="24"/>
                <w:szCs w:val="24"/>
                <w:lang w:val="nl-BE"/>
              </w:rPr>
              <w:t>ersonen met een handicap</w:t>
            </w:r>
            <w:r>
              <w:rPr>
                <w:rFonts w:ascii="Times New Roman" w:hAnsi="Times New Roman"/>
                <w:sz w:val="24"/>
                <w:szCs w:val="24"/>
                <w:lang w:val="nl-BE"/>
              </w:rPr>
              <w:t>,</w:t>
            </w:r>
            <w:r w:rsidRPr="00E91ED8">
              <w:rPr>
                <w:rFonts w:ascii="Times New Roman" w:hAnsi="Times New Roman"/>
                <w:color w:val="2B579A"/>
                <w:sz w:val="24"/>
                <w:szCs w:val="24"/>
                <w:shd w:val="clear" w:color="auto" w:fill="E6E6E6"/>
                <w:lang w:val="nl-BE"/>
              </w:rPr>
              <w:fldChar w:fldCharType="begin">
                <w:ffData>
                  <w:name w:val="Texte28"/>
                  <w:enabled/>
                  <w:calcOnExit w:val="0"/>
                  <w:textInput/>
                </w:ffData>
              </w:fldChar>
            </w:r>
            <w:r w:rsidRPr="00E91ED8">
              <w:rPr>
                <w:rFonts w:ascii="Times New Roman" w:hAnsi="Times New Roman"/>
                <w:sz w:val="24"/>
                <w:szCs w:val="24"/>
                <w:lang w:val="nl-BE"/>
              </w:rPr>
              <w:instrText xml:space="preserve"> FORMTEXT </w:instrText>
            </w:r>
            <w:r w:rsidRPr="00E91ED8">
              <w:rPr>
                <w:rFonts w:ascii="Times New Roman" w:hAnsi="Times New Roman"/>
                <w:color w:val="2B579A"/>
                <w:sz w:val="24"/>
                <w:szCs w:val="24"/>
                <w:shd w:val="clear" w:color="auto" w:fill="E6E6E6"/>
                <w:lang w:val="nl-BE"/>
              </w:rPr>
            </w:r>
            <w:r w:rsidRPr="00E91ED8">
              <w:rPr>
                <w:rFonts w:ascii="Times New Roman" w:hAnsi="Times New Roman"/>
                <w:color w:val="2B579A"/>
                <w:sz w:val="24"/>
                <w:szCs w:val="24"/>
                <w:shd w:val="clear" w:color="auto" w:fill="E6E6E6"/>
                <w:lang w:val="nl-BE"/>
              </w:rPr>
              <w:fldChar w:fldCharType="separate"/>
            </w:r>
            <w:r w:rsidRPr="00E91ED8">
              <w:rPr>
                <w:rFonts w:ascii="Times New Roman" w:hAnsi="Times New Roman"/>
                <w:color w:val="2B579A"/>
                <w:sz w:val="24"/>
                <w:szCs w:val="24"/>
                <w:shd w:val="clear" w:color="auto" w:fill="E6E6E6"/>
                <w:lang w:val="nl-BE"/>
              </w:rPr>
              <w:fldChar w:fldCharType="end"/>
            </w:r>
          </w:p>
        </w:tc>
      </w:tr>
      <w:tr w:rsidR="008F7011" w:rsidRPr="00CB00EB" w14:paraId="6FAC3EE0" w14:textId="77777777" w:rsidTr="72E60ECB">
        <w:trPr>
          <w:jc w:val="center"/>
        </w:trPr>
        <w:tc>
          <w:tcPr>
            <w:tcW w:w="11273" w:type="dxa"/>
            <w:gridSpan w:val="2"/>
          </w:tcPr>
          <w:p w14:paraId="64BADC8F" w14:textId="53D28837" w:rsidR="008F7011" w:rsidRPr="00E91ED8" w:rsidRDefault="661BCC1B" w:rsidP="008F7011">
            <w:pPr>
              <w:spacing w:before="1680"/>
              <w:jc w:val="center"/>
              <w:rPr>
                <w:rFonts w:ascii="Times New Roman" w:hAnsi="Times New Roman"/>
                <w:sz w:val="24"/>
                <w:szCs w:val="24"/>
                <w:lang w:val="nl-BE"/>
              </w:rPr>
            </w:pPr>
            <w:r w:rsidRPr="3CF2E2AE">
              <w:rPr>
                <w:rFonts w:ascii="Times New Roman" w:hAnsi="Times New Roman"/>
                <w:sz w:val="24"/>
                <w:szCs w:val="24"/>
                <w:lang w:val="nl-BE"/>
              </w:rPr>
              <w:t>Rob Beenders</w:t>
            </w:r>
          </w:p>
        </w:tc>
      </w:tr>
    </w:tbl>
    <w:p w14:paraId="3DF50AEA" w14:textId="77777777" w:rsidR="00FA6159" w:rsidRPr="008D588A" w:rsidRDefault="00FA6159">
      <w:pPr>
        <w:rPr>
          <w:rFonts w:ascii="Times New Roman" w:hAnsi="Times New Roman"/>
          <w:sz w:val="24"/>
          <w:szCs w:val="24"/>
          <w:lang w:val="nl-BE"/>
        </w:rPr>
      </w:pPr>
    </w:p>
    <w:sectPr w:rsidR="00FA6159" w:rsidRPr="008D588A" w:rsidSect="002A3DC0">
      <w:headerReference w:type="even" r:id="rId15"/>
      <w:headerReference w:type="default" r:id="rId16"/>
      <w:pgSz w:w="11907" w:h="16840" w:code="9"/>
      <w:pgMar w:top="1134" w:right="567" w:bottom="1418" w:left="567" w:header="567" w:footer="709"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aureys Benjamin" w:date="1900-01-01T00:00:00Z" w:initials="LB">
    <w:p w14:paraId="602B4CCD" w14:textId="2A5A1906" w:rsidR="00CB23BF" w:rsidRDefault="00654242">
      <w:r>
        <w:annotationRef/>
      </w:r>
      <w:r w:rsidRPr="31E36334">
        <w:t xml:space="preserve">Algemene bedenking: dit kan problematisch worden! De tekst wordt steeds langer en de verplichtingen voor het secretariaat ook. Opgelet, ook als we de middelen niet krijgen van de overheid, blijven de verplichtingen voor ons van kracht! Volgens de huidige versie moeten we ALLE teksten (mails, brieven, verslagen enz) vertalen in 3 talen + van elk een FALC en soms gebarentaal (ook 3 talen!). </w:t>
      </w:r>
    </w:p>
    <w:p w14:paraId="01DC3D29" w14:textId="03FB0587" w:rsidR="00CB23BF" w:rsidRDefault="00654242">
      <w:r w:rsidRPr="21C1BD5B">
        <w:t xml:space="preserve">Mijn visie: eEen KB moet - voor de Federale Raad  - MINIMALISTISCH en ALGEMEEN worden opgevat: geen dagelijkse werking, geen intern reglement, wel een juridisch kader. </w:t>
      </w:r>
    </w:p>
    <w:p w14:paraId="1D66792D" w14:textId="21C52253" w:rsidR="00CB23BF" w:rsidRDefault="00654242">
      <w:r w:rsidRPr="5C776E05">
        <w:t>Veel van wat hier staat hoort in het huishoudelijk reglement; niet in het KB. En wat in de overwegingen staat moet niet meer worden herhaald, zoals het VN-verdrag en de grondwet.</w:t>
      </w:r>
    </w:p>
  </w:comment>
  <w:comment w:id="2" w:author="Dossin Muriel" w:date="2025-08-20T11:30:00Z" w:initials="MD">
    <w:p w14:paraId="68B42D20" w14:textId="77777777" w:rsidR="00377C40" w:rsidRDefault="00377C40" w:rsidP="00377C40">
      <w:pPr>
        <w:pStyle w:val="Tekstopmerking"/>
      </w:pPr>
      <w:r>
        <w:rPr>
          <w:rStyle w:val="Verwijzingopmerking"/>
        </w:rPr>
        <w:annotationRef/>
      </w:r>
      <w:r>
        <w:t>Relecture texte NL!!!</w:t>
      </w:r>
    </w:p>
  </w:comment>
  <w:comment w:id="6" w:author="Dossin Muriel [2]" w:date="2025-08-11T10:20:00Z" w:initials="DM">
    <w:p w14:paraId="6FBFFF35" w14:textId="18CC2BE6" w:rsidR="00DC3075" w:rsidRDefault="00DC3075">
      <w:r>
        <w:annotationRef/>
      </w:r>
      <w:r w:rsidRPr="747945C2">
        <w:t>Fondre ceci avec le 1er alinea</w:t>
      </w:r>
    </w:p>
  </w:comment>
  <w:comment w:id="7" w:author="Duchenne Véronique" w:date="2025-08-11T14:32:00Z" w:initials="DV">
    <w:p w14:paraId="2478627F" w14:textId="13B559C8" w:rsidR="00DC3075" w:rsidRDefault="00DC3075">
      <w:r>
        <w:annotationRef/>
      </w:r>
      <w:r w:rsidRPr="6CE3D497">
        <w:t xml:space="preserve">c'est encore mieux ! merci </w:t>
      </w:r>
    </w:p>
  </w:comment>
  <w:comment w:id="21" w:author="Dossin Muriel" w:date="2025-08-20T11:35:00Z" w:initials="MD">
    <w:p w14:paraId="4FE27D43" w14:textId="77777777" w:rsidR="0016590E" w:rsidRDefault="0016590E" w:rsidP="0016590E">
      <w:pPr>
        <w:pStyle w:val="Tekstopmerking"/>
      </w:pPr>
      <w:r>
        <w:rPr>
          <w:rStyle w:val="Verwijzingopmerking"/>
        </w:rPr>
        <w:annotationRef/>
      </w:r>
      <w:r>
        <w:t>+ vu handistreaming et expliquer ce que c’est</w:t>
      </w:r>
    </w:p>
  </w:comment>
  <w:comment w:id="74" w:author="Dossin Muriel" w:date="2025-08-20T11:00:00Z" w:initials="MD">
    <w:p w14:paraId="256C94A2" w14:textId="395170AB" w:rsidR="0087253E" w:rsidRDefault="0087253E" w:rsidP="0087253E">
      <w:pPr>
        <w:pStyle w:val="Tekstopmerking"/>
      </w:pPr>
      <w:r>
        <w:rPr>
          <w:rStyle w:val="Verwijzingopmerking"/>
        </w:rPr>
        <w:annotationRef/>
      </w:r>
      <w:r>
        <w:t>Et ressources suffisantes/moyens suffisants tant financières qu’en termes de personnel</w:t>
      </w:r>
    </w:p>
  </w:comment>
  <w:comment w:id="75" w:author="Laureys Benjamin" w:date="2025-08-22T15:22:00Z" w:initials="LB">
    <w:p w14:paraId="6F22B500" w14:textId="69EFC7C7" w:rsidR="00CB23BF" w:rsidRDefault="00654242">
      <w:r>
        <w:annotationRef/>
      </w:r>
      <w:r w:rsidRPr="63D4E1FE">
        <w:t>Outils, ressources et moyens: 3 x la même chose. Il n'y a pas assez de synonymes en NL...</w:t>
      </w:r>
    </w:p>
  </w:comment>
  <w:comment w:id="76" w:author="Dossin Muriel [2]" w:date="2025-08-22T15:28:00Z" w:initials="DM">
    <w:p w14:paraId="4C0D99D4" w14:textId="68BE1A2D" w:rsidR="00CB23BF" w:rsidRDefault="00654242">
      <w:r>
        <w:annotationRef/>
      </w:r>
      <w:r w:rsidRPr="08D6640A">
        <w:t>Et si on se contente de outils et ressources, acceptable en NL?</w:t>
      </w:r>
    </w:p>
  </w:comment>
  <w:comment w:id="90" w:author="Dossin Muriel" w:date="2025-08-26T11:17:00Z" w:initials="MD">
    <w:p w14:paraId="5B7C703A" w14:textId="77777777" w:rsidR="001B7AD6" w:rsidRDefault="001B7AD6" w:rsidP="001B7AD6">
      <w:pPr>
        <w:pStyle w:val="Tekstopmerking"/>
      </w:pPr>
      <w:r>
        <w:rPr>
          <w:rStyle w:val="Verwijzingopmerking"/>
        </w:rPr>
        <w:annotationRef/>
      </w:r>
      <w:r>
        <w:t>Si on applique ceci, cela signifie qu’un collaborateur actuel doit être licencié pour être remplacé par un juriste. (Véronique + Anne + 2 recrutements, il en manque un)</w:t>
      </w:r>
    </w:p>
  </w:comment>
  <w:comment w:id="167" w:author="Duchenne Véronique" w:date="2025-07-16T07:53:00Z" w:initials="VD">
    <w:p w14:paraId="0FBC25B2" w14:textId="47C43ABD" w:rsidR="00DE13B6" w:rsidRDefault="00DE13B6" w:rsidP="00DE13B6">
      <w:pPr>
        <w:pStyle w:val="Tekstopmerking"/>
      </w:pPr>
      <w:r>
        <w:rPr>
          <w:rStyle w:val="Verwijzingopmerking"/>
        </w:rPr>
        <w:annotationRef/>
      </w:r>
      <w:r>
        <w:t xml:space="preserve">Celà permet à mon sens de reprendre les mut, les prestataires de services . Souhaitable ? CFr dossier logopédie </w:t>
      </w:r>
    </w:p>
  </w:comment>
  <w:comment w:id="168" w:author="Dossin Muriel" w:date="2025-08-20T11:04:00Z" w:initials="MD">
    <w:p w14:paraId="4E0E4D7C" w14:textId="77777777" w:rsidR="0087253E" w:rsidRDefault="0087253E" w:rsidP="0087253E">
      <w:pPr>
        <w:pStyle w:val="Tekstopmerking"/>
      </w:pPr>
      <w:r>
        <w:rPr>
          <w:rStyle w:val="Verwijzingopmerking"/>
        </w:rPr>
        <w:annotationRef/>
      </w:r>
      <w:r>
        <w:t>20-8-25: attention aux «experts» de leur propre handicap</w:t>
      </w:r>
    </w:p>
  </w:comment>
  <w:comment w:id="169" w:author="Dossin Muriel" w:date="2025-08-20T11:05:00Z" w:initials="MD">
    <w:p w14:paraId="7742FDE0" w14:textId="77777777" w:rsidR="0087253E" w:rsidRDefault="0087253E" w:rsidP="0087253E">
      <w:pPr>
        <w:pStyle w:val="Tekstopmerking"/>
      </w:pPr>
      <w:r>
        <w:rPr>
          <w:rStyle w:val="Verwijzingopmerking"/>
        </w:rPr>
        <w:annotationRef/>
      </w:r>
      <w:r>
        <w:t>20/8/25: vérifier avis ou note de position sur représentation: conforme?</w:t>
      </w:r>
    </w:p>
  </w:comment>
  <w:comment w:id="170" w:author="Dossin Muriel" w:date="2025-08-21T15:42:00Z" w:initials="MD">
    <w:p w14:paraId="7EA4120B" w14:textId="77777777" w:rsidR="00812928" w:rsidRDefault="00812928" w:rsidP="00812928">
      <w:pPr>
        <w:pStyle w:val="Tekstopmerking"/>
      </w:pPr>
      <w:r>
        <w:rPr>
          <w:rStyle w:val="Verwijzingopmerking"/>
        </w:rPr>
        <w:annotationRef/>
      </w:r>
      <w:r>
        <w:t>J’ai repris la définition de la note de position du 21/6/2021</w:t>
      </w:r>
    </w:p>
  </w:comment>
  <w:comment w:id="171" w:author="Laureys Benjamin" w:date="2025-08-22T15:59:00Z" w:initials="LB">
    <w:p w14:paraId="53C0B717" w14:textId="6DC83924" w:rsidR="00CB23BF" w:rsidRDefault="00654242">
      <w:r>
        <w:annotationRef/>
      </w:r>
      <w:r w:rsidRPr="55D6DC6E">
        <w:t xml:space="preserve">Pour moi, cela exclut beaucoup d'associations de PSH. </w:t>
      </w:r>
    </w:p>
  </w:comment>
  <w:comment w:id="200" w:author="Laureys Benjamin" w:date="2025-08-25T17:16:00Z" w:initials="LB">
    <w:p w14:paraId="3FAB037A" w14:textId="5DD55FB7" w:rsidR="00CB23BF" w:rsidRDefault="00654242">
      <w:r>
        <w:annotationRef/>
      </w:r>
      <w:r w:rsidRPr="521DFED1">
        <w:t>Doorgaans vermijden we deze term, maar we kunnen moeilijk handicap definiëren met het woord 'handicap'.</w:t>
      </w:r>
    </w:p>
  </w:comment>
  <w:comment w:id="229" w:author="Dossin Muriel [2]" w:date="2025-08-11T10:26:00Z" w:initials="DM">
    <w:p w14:paraId="51105615" w14:textId="081B6636" w:rsidR="00DC3075" w:rsidRDefault="00DC3075">
      <w:r>
        <w:annotationRef/>
      </w:r>
      <w:r w:rsidRPr="506EEF0E">
        <w:t xml:space="preserve">Faut-il graver dans le marbre le rattachement à la Sécurité Sociale? Possibilité ou désir d'être rattaché à une autre entité? Quid dans le cadre de la restructuration en cours des SPF et SPP? </w:t>
      </w:r>
    </w:p>
  </w:comment>
  <w:comment w:id="230" w:author="Duchenne Véronique" w:date="2025-07-17T14:22:00Z" w:initials="VD">
    <w:p w14:paraId="057750A5" w14:textId="77777777" w:rsidR="004828A0" w:rsidRDefault="004828A0" w:rsidP="004828A0">
      <w:pPr>
        <w:pStyle w:val="Tekstopmerking"/>
      </w:pPr>
      <w:r>
        <w:rPr>
          <w:rStyle w:val="Verwijzingopmerking"/>
        </w:rPr>
        <w:annotationRef/>
      </w:r>
      <w:r>
        <w:t>Gisèle : la fonction Coordination Plate-forme conseils est totalement absente des missions du CSNPH.</w:t>
      </w:r>
    </w:p>
    <w:p w14:paraId="4D5D8044" w14:textId="77777777" w:rsidR="004828A0" w:rsidRDefault="004828A0" w:rsidP="004828A0">
      <w:pPr>
        <w:pStyle w:val="Tekstopmerking"/>
      </w:pPr>
    </w:p>
    <w:p w14:paraId="170E7EA2" w14:textId="77777777" w:rsidR="004828A0" w:rsidRDefault="004828A0" w:rsidP="004828A0">
      <w:pPr>
        <w:pStyle w:val="Tekstopmerking"/>
      </w:pPr>
      <w:r>
        <w:t xml:space="preserve">Soit on le rajoute spécifiquement dans le §2 de l’article 4 voir point 7° ajouté </w:t>
      </w:r>
    </w:p>
    <w:p w14:paraId="221CBCBC" w14:textId="77777777" w:rsidR="004828A0" w:rsidRDefault="004828A0" w:rsidP="004828A0">
      <w:pPr>
        <w:pStyle w:val="Tekstopmerking"/>
      </w:pPr>
      <w:r>
        <w:t xml:space="preserve">Soit, on reste sur l’idée d’un secrétariat spécifique, totalement en dehors de celui du CSNPH et financé par toutes les entités fédérale et fédérées </w:t>
      </w:r>
    </w:p>
    <w:p w14:paraId="43812E65" w14:textId="77777777" w:rsidR="004828A0" w:rsidRDefault="004828A0" w:rsidP="004828A0">
      <w:pPr>
        <w:pStyle w:val="Tekstopmerking"/>
      </w:pPr>
    </w:p>
    <w:p w14:paraId="16BE4DA8" w14:textId="77777777" w:rsidR="004828A0" w:rsidRDefault="004828A0" w:rsidP="004828A0">
      <w:pPr>
        <w:pStyle w:val="Tekstopmerking"/>
      </w:pPr>
      <w:r>
        <w:t xml:space="preserve">Pour rappel, la plateforme de juin a demandé un avis en faveur d’un secrétariat attitré à la Plateforme des conseils </w:t>
      </w:r>
    </w:p>
  </w:comment>
  <w:comment w:id="240" w:author="Dossin Muriel" w:date="2025-08-20T11:12:00Z" w:initials="MD">
    <w:p w14:paraId="6D809438" w14:textId="77777777" w:rsidR="006C163B" w:rsidRDefault="006C163B" w:rsidP="006C163B">
      <w:pPr>
        <w:pStyle w:val="Tekstopmerking"/>
      </w:pPr>
      <w:r>
        <w:rPr>
          <w:rStyle w:val="Verwijzingopmerking"/>
        </w:rPr>
        <w:annotationRef/>
      </w:r>
      <w:r>
        <w:t>Trop réducteur: notes de position, interpellations,  établissement de dossiers</w:t>
      </w:r>
    </w:p>
    <w:p w14:paraId="78C30720" w14:textId="77777777" w:rsidR="006C163B" w:rsidRDefault="006C163B" w:rsidP="006C163B">
      <w:pPr>
        <w:pStyle w:val="Tekstopmerking"/>
      </w:pPr>
      <w:r>
        <w:t>Missions = sans être exhaustifs ça et ça et ça</w:t>
      </w:r>
    </w:p>
    <w:p w14:paraId="0039F3D0" w14:textId="77777777" w:rsidR="006C163B" w:rsidRDefault="006C163B" w:rsidP="006C163B">
      <w:pPr>
        <w:pStyle w:val="Tekstopmerking"/>
      </w:pPr>
      <w:r>
        <w:t>Ajouter BDF et Plateforme des Conseils: dans missions du secrétariat, pas du Conseil</w:t>
      </w:r>
    </w:p>
  </w:comment>
  <w:comment w:id="257" w:author="Dossin Muriel" w:date="2025-08-20T11:09:00Z" w:initials="MD">
    <w:p w14:paraId="492B6208" w14:textId="19C92382" w:rsidR="0087253E" w:rsidRDefault="0087253E" w:rsidP="0087253E">
      <w:pPr>
        <w:pStyle w:val="Tekstopmerking"/>
      </w:pPr>
      <w:r>
        <w:rPr>
          <w:rStyle w:val="Verwijzingopmerking"/>
        </w:rPr>
        <w:annotationRef/>
      </w:r>
      <w:r>
        <w:t>De près ou de loin</w:t>
      </w:r>
    </w:p>
  </w:comment>
  <w:comment w:id="243" w:author="Duchenne Véronique" w:date="2025-07-16T08:42:00Z" w:initials="VD">
    <w:p w14:paraId="2C2BD61C" w14:textId="2FBADA1F" w:rsidR="004201D0" w:rsidRDefault="005603EC" w:rsidP="004201D0">
      <w:pPr>
        <w:pStyle w:val="Tekstopmerking"/>
      </w:pPr>
      <w:r>
        <w:rPr>
          <w:rStyle w:val="Verwijzingopmerking"/>
        </w:rPr>
        <w:annotationRef/>
      </w:r>
      <w:r w:rsidR="004201D0">
        <w:t xml:space="preserve">Je serais plus claire - proposition de formulation </w:t>
      </w:r>
    </w:p>
    <w:p w14:paraId="28C1CBBC" w14:textId="77777777" w:rsidR="004201D0" w:rsidRDefault="004201D0" w:rsidP="004201D0">
      <w:pPr>
        <w:pStyle w:val="Tekstopmerking"/>
      </w:pPr>
    </w:p>
    <w:p w14:paraId="2DB1C3CA" w14:textId="77777777" w:rsidR="004201D0" w:rsidRDefault="004201D0" w:rsidP="004201D0">
      <w:pPr>
        <w:pStyle w:val="Tekstopmerking"/>
      </w:pPr>
      <w:r>
        <w:t>“ toutes les matières fédérales qui ont un impact sur la mise en oeuvre de leurs droits tels que précisés par l’UNCRPD et l’article 22 ter de la C° , de manière à lutter contre l’exclusion, la pauvreté et le manque d’autonomie des personnes en situation de handicap ou de leurs proches «</w:t>
      </w:r>
    </w:p>
    <w:p w14:paraId="17B0E3B8" w14:textId="77777777" w:rsidR="004201D0" w:rsidRDefault="004201D0" w:rsidP="004201D0">
      <w:pPr>
        <w:pStyle w:val="Tekstopmerking"/>
      </w:pPr>
      <w:r>
        <w:t xml:space="preserve"> </w:t>
      </w:r>
    </w:p>
    <w:p w14:paraId="781CBA52" w14:textId="77777777" w:rsidR="004201D0" w:rsidRDefault="004201D0" w:rsidP="004201D0">
      <w:pPr>
        <w:pStyle w:val="Tekstopmerking"/>
      </w:pPr>
    </w:p>
    <w:p w14:paraId="2AA00048" w14:textId="77777777" w:rsidR="004201D0" w:rsidRDefault="004201D0" w:rsidP="004201D0">
      <w:pPr>
        <w:pStyle w:val="Tekstopmerking"/>
      </w:pPr>
      <w:r>
        <w:t xml:space="preserve">A changer chaque fois que de besoin dans tout le texte ? </w:t>
      </w:r>
    </w:p>
  </w:comment>
  <w:comment w:id="266" w:author="Laureys Benjamin" w:date="1900-01-01T00:00:00Z" w:initials="LB">
    <w:p w14:paraId="4AC932D2" w14:textId="27AA3683" w:rsidR="00CB23BF" w:rsidRDefault="00654242">
      <w:r>
        <w:annotationRef/>
      </w:r>
      <w:r w:rsidRPr="3A949B84">
        <w:t xml:space="preserve">répétition de la mission (début de l'alinéa) + pas logique. 'Ce faisant' &gt;&lt; 'a pour objectif'. </w:t>
      </w:r>
    </w:p>
  </w:comment>
  <w:comment w:id="267" w:author="Dossin Muriel" w:date="2025-08-26T11:39:00Z" w:initials="MD">
    <w:p w14:paraId="0ACE4F65" w14:textId="77777777" w:rsidR="003E1296" w:rsidRDefault="003E1296" w:rsidP="003E1296">
      <w:pPr>
        <w:pStyle w:val="Tekstopmerking"/>
      </w:pPr>
      <w:r>
        <w:rPr>
          <w:rStyle w:val="Verwijzingopmerking"/>
        </w:rPr>
        <w:annotationRef/>
      </w:r>
      <w:r>
        <w:t xml:space="preserve">«Ce faisant» renvoie à ce qui précède; «a pour objectif» introduit ce qui suit. </w:t>
      </w:r>
    </w:p>
  </w:comment>
  <w:comment w:id="304" w:author="Dossin Muriel" w:date="2025-08-20T11:13:00Z" w:initials="MD">
    <w:p w14:paraId="5463F5BC" w14:textId="5AE80F94" w:rsidR="006C163B" w:rsidRDefault="006C163B" w:rsidP="006C163B">
      <w:pPr>
        <w:pStyle w:val="Tekstopmerking"/>
      </w:pPr>
      <w:r>
        <w:rPr>
          <w:rStyle w:val="Verwijzingopmerking"/>
        </w:rPr>
        <w:annotationRef/>
      </w:r>
      <w:r>
        <w:t>Et/ou</w:t>
      </w:r>
    </w:p>
  </w:comment>
  <w:comment w:id="305" w:author="Dossin Muriel [2]" w:date="2025-08-11T10:31:00Z" w:initials="DM">
    <w:p w14:paraId="571E3552" w14:textId="041AF630" w:rsidR="00DC3075" w:rsidRDefault="00DC3075">
      <w:r>
        <w:annotationRef/>
      </w:r>
      <w:r w:rsidRPr="3DA506CB">
        <w:t xml:space="preserve">A ne pas oublier dans le ROI. </w:t>
      </w:r>
    </w:p>
  </w:comment>
  <w:comment w:id="310" w:author="Dossin Muriel" w:date="2025-08-20T11:15:00Z" w:initials="MD">
    <w:p w14:paraId="16661568" w14:textId="77777777" w:rsidR="006C163B" w:rsidRDefault="006C163B" w:rsidP="006C163B">
      <w:pPr>
        <w:pStyle w:val="Tekstopmerking"/>
      </w:pPr>
      <w:r>
        <w:rPr>
          <w:rStyle w:val="Verwijzingopmerking"/>
        </w:rPr>
        <w:annotationRef/>
      </w:r>
      <w:r>
        <w:t>Supprimer et renvoyer aux tâches du secrétariat</w:t>
      </w:r>
    </w:p>
  </w:comment>
  <w:comment w:id="311" w:author="Dossin Muriel" w:date="2025-08-20T11:14:00Z" w:initials="MD">
    <w:p w14:paraId="19633BCC" w14:textId="7A56165B" w:rsidR="006C163B" w:rsidRDefault="006C163B" w:rsidP="006C163B">
      <w:pPr>
        <w:pStyle w:val="Tekstopmerking"/>
      </w:pPr>
      <w:r>
        <w:rPr>
          <w:rStyle w:val="Verwijzingopmerking"/>
        </w:rPr>
        <w:annotationRef/>
      </w:r>
      <w:r>
        <w:t>Et publie</w:t>
      </w:r>
    </w:p>
  </w:comment>
  <w:comment w:id="319" w:author="Dossin Muriel" w:date="2025-08-20T12:00:00Z" w:initials="MD">
    <w:p w14:paraId="425B23D0" w14:textId="77777777" w:rsidR="00F96E83" w:rsidRDefault="00F96E83" w:rsidP="00F96E83">
      <w:pPr>
        <w:pStyle w:val="Tekstopmerking"/>
      </w:pPr>
      <w:r>
        <w:rPr>
          <w:rStyle w:val="Verwijzingopmerking"/>
        </w:rPr>
        <w:annotationRef/>
      </w:r>
      <w:r>
        <w:t>Dans les 3 langues nationales + FALC</w:t>
      </w:r>
    </w:p>
  </w:comment>
  <w:comment w:id="326" w:author="Dossin Muriel" w:date="2025-08-20T12:01:00Z" w:initials="MD">
    <w:p w14:paraId="03982012" w14:textId="77777777" w:rsidR="003D6445" w:rsidRDefault="003D6445" w:rsidP="003D6445">
      <w:pPr>
        <w:pStyle w:val="Tekstopmerking"/>
      </w:pPr>
      <w:r>
        <w:rPr>
          <w:rStyle w:val="Verwijzingopmerking"/>
        </w:rPr>
        <w:annotationRef/>
      </w:r>
      <w:r>
        <w:t>Traduction en LDS des réunions</w:t>
      </w:r>
    </w:p>
  </w:comment>
  <w:comment w:id="330" w:author="Laureys Benjamin" w:date="1900-01-01T00:00:00Z" w:initials="LB">
    <w:p w14:paraId="32B7B58D" w14:textId="7FC11B00" w:rsidR="00CB23BF" w:rsidRDefault="00654242">
      <w:r>
        <w:annotationRef/>
      </w:r>
      <w:r w:rsidRPr="7E5E1829">
        <w:t>NL: Er zou verwarring kunnen ontstaan tussen de algemene vergadering en de plenaire vergadering, dus kies ik voor 'plenaire sessies'.</w:t>
      </w:r>
    </w:p>
  </w:comment>
  <w:comment w:id="336" w:author="Duchenne Véronique" w:date="2025-07-16T08:05:00Z" w:initials="VD">
    <w:p w14:paraId="736A7E10" w14:textId="2028A5CE" w:rsidR="004828A0" w:rsidRDefault="002A2746" w:rsidP="004828A0">
      <w:pPr>
        <w:pStyle w:val="Tekstopmerking"/>
      </w:pPr>
      <w:r>
        <w:rPr>
          <w:rStyle w:val="Verwijzingopmerking"/>
        </w:rPr>
        <w:annotationRef/>
      </w:r>
      <w:r w:rsidR="004828A0">
        <w:t xml:space="preserve">N’est pas évoqué le fonctionnement de la PF des conseils d’avis . Ce qui laisse à penser qu’un secrétariat lié à la PF est une évidence pour le ministre ??? </w:t>
      </w:r>
    </w:p>
  </w:comment>
  <w:comment w:id="343" w:author="Laureys Benjamin" w:date="2025-08-22T18:10:00Z" w:initials="LB">
    <w:p w14:paraId="035FCDE3" w14:textId="7242DD25" w:rsidR="00CB23BF" w:rsidRDefault="00654242">
      <w:r>
        <w:annotationRef/>
      </w:r>
      <w:r w:rsidRPr="076FCE1D">
        <w:t xml:space="preserve">Attention, on se complique la vie! Même en externe? Langue des signes : au moins 3 langues différentes! </w:t>
      </w:r>
    </w:p>
  </w:comment>
  <w:comment w:id="371" w:author="Dossin Muriel" w:date="2025-08-20T11:58:00Z" w:initials="MD">
    <w:p w14:paraId="5305EC67" w14:textId="77777777" w:rsidR="00F96E83" w:rsidRDefault="00F96E83" w:rsidP="00F96E83">
      <w:pPr>
        <w:pStyle w:val="Tekstopmerking"/>
      </w:pPr>
      <w:r>
        <w:rPr>
          <w:rStyle w:val="Verwijzingopmerking"/>
        </w:rPr>
        <w:annotationRef/>
      </w:r>
      <w:r>
        <w:t xml:space="preserve">moet er ook ergens vermeld worden dat de communicatie van de NHRPH steeds in de verschillende landstalen gebeurd? Hier gaat ook heel wat werk naar... mogelijks bijzetten bij artikel 4 §2 als extra punt of bij punt 2 en/of punt 5 </w:t>
      </w:r>
    </w:p>
  </w:comment>
  <w:comment w:id="399" w:author="Dossin Muriel" w:date="2025-08-20T11:15:00Z" w:initials="MD">
    <w:p w14:paraId="04D1EA5B" w14:textId="77777777" w:rsidR="00783E47" w:rsidRDefault="00783E47" w:rsidP="00783E47">
      <w:pPr>
        <w:pStyle w:val="Tekstopmerking"/>
      </w:pPr>
      <w:r>
        <w:rPr>
          <w:rStyle w:val="Verwijzingopmerking"/>
        </w:rPr>
        <w:annotationRef/>
      </w:r>
      <w:r>
        <w:t>Supprimer et renvoyer aux tâches du secrétariat</w:t>
      </w:r>
    </w:p>
  </w:comment>
  <w:comment w:id="402" w:author="Dossin Muriel" w:date="2025-08-20T11:14:00Z" w:initials="MD">
    <w:p w14:paraId="04185983" w14:textId="77777777" w:rsidR="00783E47" w:rsidRDefault="00783E47" w:rsidP="00783E47">
      <w:pPr>
        <w:pStyle w:val="Tekstopmerking"/>
      </w:pPr>
      <w:r>
        <w:rPr>
          <w:rStyle w:val="Verwijzingopmerking"/>
        </w:rPr>
        <w:annotationRef/>
      </w:r>
      <w:r>
        <w:t>Et publie</w:t>
      </w:r>
    </w:p>
  </w:comment>
  <w:comment w:id="403" w:author="Laureys Benjamin" w:date="2025-08-25T09:30:00Z" w:initials="LB">
    <w:p w14:paraId="7EEF457A" w14:textId="2732CF7A" w:rsidR="00CB23BF" w:rsidRDefault="00654242">
      <w:r>
        <w:annotationRef/>
      </w:r>
      <w:r w:rsidRPr="0D232FD5">
        <w:t>donc à tous les ministres??</w:t>
      </w:r>
    </w:p>
  </w:comment>
  <w:comment w:id="415" w:author="Dossin Muriel" w:date="2025-08-20T12:00:00Z" w:initials="MD">
    <w:p w14:paraId="352EAFC3" w14:textId="77777777" w:rsidR="00783E47" w:rsidRDefault="00783E47" w:rsidP="00783E47">
      <w:pPr>
        <w:pStyle w:val="Tekstopmerking"/>
      </w:pPr>
      <w:r>
        <w:rPr>
          <w:rStyle w:val="Verwijzingopmerking"/>
        </w:rPr>
        <w:annotationRef/>
      </w:r>
      <w:r>
        <w:t>Dans les 3 langues nationales + FALC</w:t>
      </w:r>
    </w:p>
  </w:comment>
  <w:comment w:id="418" w:author="Dossin Muriel" w:date="2025-08-20T12:01:00Z" w:initials="MD">
    <w:p w14:paraId="5B199604" w14:textId="77777777" w:rsidR="00783E47" w:rsidRDefault="00783E47" w:rsidP="00783E47">
      <w:pPr>
        <w:pStyle w:val="Tekstopmerking"/>
      </w:pPr>
      <w:r>
        <w:rPr>
          <w:rStyle w:val="Verwijzingopmerking"/>
        </w:rPr>
        <w:annotationRef/>
      </w:r>
      <w:r>
        <w:t>Traduction en LDS des réunions</w:t>
      </w:r>
    </w:p>
  </w:comment>
  <w:comment w:id="408" w:author="Laureys Benjamin" w:date="2025-08-25T09:33:00Z" w:initials="LB">
    <w:p w14:paraId="67CA6818" w14:textId="6E828943" w:rsidR="00CB23BF" w:rsidRDefault="00654242">
      <w:r>
        <w:annotationRef/>
      </w:r>
      <w:r w:rsidRPr="3C6250A8">
        <w:t>Donc si on oublie une instance, on est dans le tort...</w:t>
      </w:r>
    </w:p>
  </w:comment>
  <w:comment w:id="532" w:author="Dossin Muriel" w:date="2025-08-20T11:18:00Z" w:initials="MD">
    <w:p w14:paraId="756AC923" w14:textId="038938F8" w:rsidR="00377C40" w:rsidRDefault="006C163B" w:rsidP="00377C40">
      <w:pPr>
        <w:pStyle w:val="Tekstopmerking"/>
      </w:pPr>
      <w:r>
        <w:rPr>
          <w:rStyle w:val="Verwijzingopmerking"/>
        </w:rPr>
        <w:annotationRef/>
      </w:r>
      <w:r w:rsidR="00377C40">
        <w:t>Ajouter BDF (pour discussion avec le cabinet)</w:t>
      </w:r>
    </w:p>
    <w:p w14:paraId="1CB33070" w14:textId="77777777" w:rsidR="00377C40" w:rsidRDefault="00377C40" w:rsidP="00377C40">
      <w:pPr>
        <w:pStyle w:val="Tekstopmerking"/>
      </w:pPr>
      <w:r>
        <w:t>+ groupes de travail y compris externes  (ex: comité des voyageurs, NTU) NL: met name</w:t>
      </w:r>
    </w:p>
    <w:p w14:paraId="6CAEC5D0" w14:textId="77777777" w:rsidR="00377C40" w:rsidRDefault="00377C40" w:rsidP="00377C40">
      <w:pPr>
        <w:pStyle w:val="Tekstopmerking"/>
      </w:pPr>
      <w:r>
        <w:t>+ organisation + site</w:t>
      </w:r>
    </w:p>
  </w:comment>
  <w:comment w:id="580" w:author="Dossin Muriel" w:date="2025-08-20T11:31:00Z" w:initials="MD">
    <w:p w14:paraId="548AC7AB" w14:textId="77777777" w:rsidR="0016590E" w:rsidRDefault="0016590E" w:rsidP="0016590E">
      <w:pPr>
        <w:pStyle w:val="Tekstopmerking"/>
      </w:pPr>
      <w:r>
        <w:rPr>
          <w:rStyle w:val="Verwijzingopmerking"/>
        </w:rPr>
        <w:annotationRef/>
      </w:r>
      <w:r>
        <w:t>+ interpellation des ministres ou de tout organisme compétent (ex: CNT) + communiqués de presse</w:t>
      </w:r>
    </w:p>
  </w:comment>
  <w:comment w:id="589" w:author="Dossin Muriel" w:date="2025-08-20T11:32:00Z" w:initials="MD">
    <w:p w14:paraId="39DADCF6" w14:textId="7331A17B" w:rsidR="0016590E" w:rsidRDefault="0016590E" w:rsidP="0016590E">
      <w:pPr>
        <w:pStyle w:val="Tekstopmerking"/>
      </w:pPr>
      <w:r>
        <w:rPr>
          <w:rStyle w:val="Verwijzingopmerking"/>
        </w:rPr>
        <w:annotationRef/>
      </w:r>
      <w:r>
        <w:t>Direct ou indirect</w:t>
      </w:r>
    </w:p>
  </w:comment>
  <w:comment w:id="592" w:author="Dossin Muriel" w:date="2025-08-20T11:36:00Z" w:initials="MD">
    <w:p w14:paraId="7FBF2192" w14:textId="77777777" w:rsidR="0016590E" w:rsidRDefault="0016590E" w:rsidP="0016590E">
      <w:pPr>
        <w:pStyle w:val="Tekstopmerking"/>
      </w:pPr>
      <w:r>
        <w:rPr>
          <w:rStyle w:val="Verwijzingopmerking"/>
        </w:rPr>
        <w:annotationRef/>
      </w:r>
      <w:r>
        <w:t>Ou la participation à la vie sociale (ajouter autres endroits aussi)</w:t>
      </w:r>
    </w:p>
  </w:comment>
  <w:comment w:id="595" w:author="Laureys Benjamin" w:date="1900-01-01T00:00:00Z" w:initials="LB">
    <w:p w14:paraId="363AEE70" w14:textId="6068C453" w:rsidR="00CB23BF" w:rsidRDefault="00654242">
      <w:r>
        <w:annotationRef/>
      </w:r>
      <w:r w:rsidRPr="79A58AB6">
        <w:t>déjà dit dans les considérants &gt; à enlever</w:t>
      </w:r>
    </w:p>
  </w:comment>
  <w:comment w:id="596" w:author="Dossin Muriel" w:date="2025-08-26T11:55:00Z" w:initials="MD">
    <w:p w14:paraId="71960B6C" w14:textId="77777777" w:rsidR="003848ED" w:rsidRDefault="003848ED" w:rsidP="003848ED">
      <w:pPr>
        <w:pStyle w:val="Tekstopmerking"/>
      </w:pPr>
      <w:r>
        <w:rPr>
          <w:rStyle w:val="Verwijzingopmerking"/>
        </w:rPr>
        <w:annotationRef/>
      </w:r>
      <w:r>
        <w:t>A supprimer? Supprimer plus haut?</w:t>
      </w:r>
    </w:p>
  </w:comment>
  <w:comment w:id="586" w:author="Duchenne Véronique" w:date="2025-07-16T08:53:00Z" w:initials="VD">
    <w:p w14:paraId="59B43D79" w14:textId="71305DB4" w:rsidR="00C0251E" w:rsidRDefault="00C0251E" w:rsidP="00C0251E">
      <w:pPr>
        <w:pStyle w:val="Tekstopmerking"/>
      </w:pPr>
      <w:r>
        <w:rPr>
          <w:rStyle w:val="Verwijzingopmerking"/>
        </w:rPr>
        <w:annotationRef/>
      </w:r>
      <w:r>
        <w:t>Idem réflexion art 3</w:t>
      </w:r>
    </w:p>
  </w:comment>
  <w:comment w:id="587" w:author="Dossin Muriel [2]" w:date="2025-08-11T10:35:00Z" w:initials="DM">
    <w:p w14:paraId="6C8A1AD9" w14:textId="0EE5A663" w:rsidR="00DC3075" w:rsidRDefault="00DC3075">
      <w:r>
        <w:annotationRef/>
      </w:r>
      <w:r w:rsidRPr="151CA678">
        <w:t>Pour le texte FR, importance de la virgule ici: suivant qu'on la met ou pas, le sens est différent</w:t>
      </w:r>
    </w:p>
  </w:comment>
  <w:comment w:id="599" w:author="Dossin Muriel [2]" w:date="2025-08-22T12:26:00Z" w:initials="DM">
    <w:p w14:paraId="0E6433D7" w14:textId="109DFA73" w:rsidR="00CB23BF" w:rsidRDefault="00654242">
      <w:r>
        <w:annotationRef/>
      </w:r>
      <w:r w:rsidRPr="67FFA32A">
        <w:t>Ajouté à la demande de GM</w:t>
      </w:r>
    </w:p>
  </w:comment>
  <w:comment w:id="576" w:author="Laureys Benjamin" w:date="1900-01-01T00:00:00Z" w:initials="LB">
    <w:p w14:paraId="07BDCCE3" w14:textId="7D9D025B" w:rsidR="00CB23BF" w:rsidRDefault="00654242">
      <w:r>
        <w:annotationRef/>
      </w:r>
      <w:r w:rsidRPr="1393E8DF">
        <w:t>phrase trop compliquée + beaucoup de redits d'autres articles &gt; à retravailler</w:t>
      </w:r>
    </w:p>
    <w:p w14:paraId="5786FB73" w14:textId="13843E8D" w:rsidR="00CB23BF" w:rsidRDefault="00654242">
      <w:r w:rsidRPr="4F6E8FC9">
        <w:t>Je n'ai pas traduit la phrase VN, car c'est déjà dans les considérants.</w:t>
      </w:r>
    </w:p>
  </w:comment>
  <w:comment w:id="577" w:author="Dossin Muriel" w:date="2025-08-26T11:52:00Z" w:initials="MD">
    <w:p w14:paraId="7EF0BB63" w14:textId="77777777" w:rsidR="00542850" w:rsidRDefault="00542850" w:rsidP="00542850">
      <w:pPr>
        <w:pStyle w:val="Tekstopmerking"/>
      </w:pPr>
      <w:r>
        <w:rPr>
          <w:rStyle w:val="Verwijzingopmerking"/>
        </w:rPr>
        <w:annotationRef/>
      </w:r>
      <w:r>
        <w:t>A supprimer? Supprimer plus haut?</w:t>
      </w:r>
    </w:p>
  </w:comment>
  <w:comment w:id="673" w:author="Duchenne Véronique" w:date="2025-07-16T08:54:00Z" w:initials="VD">
    <w:p w14:paraId="40BEFD38" w14:textId="77D8F791" w:rsidR="00C0251E" w:rsidRDefault="00C0251E" w:rsidP="00C0251E">
      <w:pPr>
        <w:pStyle w:val="Tekstopmerking"/>
      </w:pPr>
      <w:r>
        <w:rPr>
          <w:rStyle w:val="Verwijzingopmerking"/>
        </w:rPr>
        <w:annotationRef/>
      </w:r>
      <w:r>
        <w:t>Idem art 3</w:t>
      </w:r>
    </w:p>
  </w:comment>
  <w:comment w:id="691" w:author="Dossin Muriel" w:date="2025-08-20T11:33:00Z" w:initials="MD">
    <w:p w14:paraId="520CE118" w14:textId="75BE6028" w:rsidR="0016590E" w:rsidRDefault="0016590E" w:rsidP="0016590E">
      <w:pPr>
        <w:pStyle w:val="Tekstopmerking"/>
      </w:pPr>
      <w:r>
        <w:rPr>
          <w:rStyle w:val="Verwijzingopmerking"/>
        </w:rPr>
        <w:annotationRef/>
      </w:r>
      <w:r>
        <w:t>Chaque ministre DOIT solliciter</w:t>
      </w:r>
    </w:p>
  </w:comment>
  <w:comment w:id="695" w:author="Dossin Muriel [2]" w:date="2025-08-11T10:36:00Z" w:initials="DM">
    <w:p w14:paraId="34E7EAF5" w14:textId="62842FA0" w:rsidR="00DC3075" w:rsidRDefault="00DC3075">
      <w:r>
        <w:annotationRef/>
      </w:r>
      <w:r w:rsidRPr="4A3F518B">
        <w:t>+ dans le cadre de l'évaluation des mesures?</w:t>
      </w:r>
    </w:p>
  </w:comment>
  <w:comment w:id="710" w:author="Parent Eva" w:date="2025-08-26T17:21:00Z" w:initials="EP">
    <w:p w14:paraId="3E1A77D4" w14:textId="77777777" w:rsidR="001D1872" w:rsidRDefault="001D1872" w:rsidP="001D1872">
      <w:pPr>
        <w:pStyle w:val="Tekstopmerking"/>
      </w:pPr>
      <w:r>
        <w:rPr>
          <w:rStyle w:val="Verwijzingopmerking"/>
        </w:rPr>
        <w:annotationRef/>
      </w:r>
      <w:r>
        <w:t xml:space="preserve">Het gangbare woord is IKW: interkabinettenwerkgroep. </w:t>
      </w:r>
    </w:p>
  </w:comment>
  <w:comment w:id="728" w:author="Dossin Muriel" w:date="2025-08-20T11:33:00Z" w:initials="MD">
    <w:p w14:paraId="04240A8F" w14:textId="68CAC0D8" w:rsidR="0016590E" w:rsidRDefault="0016590E" w:rsidP="0016590E">
      <w:pPr>
        <w:pStyle w:val="Tekstopmerking"/>
      </w:pPr>
      <w:r>
        <w:rPr>
          <w:rStyle w:val="Verwijzingopmerking"/>
        </w:rPr>
        <w:annotationRef/>
      </w:r>
      <w:r>
        <w:t>Au plus tard</w:t>
      </w:r>
    </w:p>
  </w:comment>
  <w:comment w:id="727" w:author="Duchenne Véronique" w:date="2025-07-16T08:56:00Z" w:initials="VD">
    <w:p w14:paraId="7B835AD9" w14:textId="58870BF4" w:rsidR="004201D0" w:rsidRDefault="00C0251E" w:rsidP="004201D0">
      <w:pPr>
        <w:pStyle w:val="Tekstopmerking"/>
      </w:pPr>
      <w:r>
        <w:rPr>
          <w:rStyle w:val="Verwijzingopmerking"/>
        </w:rPr>
        <w:annotationRef/>
      </w:r>
      <w:r w:rsidR="004201D0">
        <w:t xml:space="preserve">Celà ne se fait plus du tout : maintenir ? L’indiquer, c’est réintroduire clairement la pratique </w:t>
      </w:r>
    </w:p>
  </w:comment>
  <w:comment w:id="730" w:author="Dossin Muriel" w:date="2025-08-20T11:44:00Z" w:initials="MD">
    <w:p w14:paraId="69876801" w14:textId="77777777" w:rsidR="00D4619D" w:rsidRDefault="00D4619D" w:rsidP="00D4619D">
      <w:pPr>
        <w:pStyle w:val="Tekstopmerking"/>
      </w:pPr>
      <w:r>
        <w:rPr>
          <w:rStyle w:val="Verwijzingopmerking"/>
        </w:rPr>
        <w:annotationRef/>
      </w:r>
      <w:r>
        <w:t>Dans les 30 jours qui suivent la Plénière qui suit la demande du ministre</w:t>
      </w:r>
    </w:p>
  </w:comment>
  <w:comment w:id="745" w:author="Duchenne Véronique" w:date="2025-07-16T08:57:00Z" w:initials="VD">
    <w:p w14:paraId="3235F7C3" w14:textId="61706F57" w:rsidR="00C0251E" w:rsidRDefault="00C0251E" w:rsidP="00C0251E">
      <w:pPr>
        <w:pStyle w:val="Tekstopmerking"/>
      </w:pPr>
      <w:r>
        <w:rPr>
          <w:rStyle w:val="Verwijzingopmerking"/>
        </w:rPr>
        <w:annotationRef/>
      </w:r>
      <w:r>
        <w:t>Intenable. Ne pas ouvrir cette porte, il y aura toujours une bonne raison pour le ministre .</w:t>
      </w:r>
    </w:p>
    <w:p w14:paraId="5B6EAEF5" w14:textId="77777777" w:rsidR="00C0251E" w:rsidRDefault="00C0251E" w:rsidP="00C0251E">
      <w:pPr>
        <w:pStyle w:val="Tekstopmerking"/>
      </w:pPr>
      <w:r>
        <w:t>Il faut le temps de la concertation avec les membres ; eux-mêmes, doivent parfois revenir vers leurs instances en interne...</w:t>
      </w:r>
    </w:p>
    <w:p w14:paraId="314766B9" w14:textId="77777777" w:rsidR="00C0251E" w:rsidRDefault="00C0251E" w:rsidP="00C0251E">
      <w:pPr>
        <w:pStyle w:val="Tekstopmerking"/>
      </w:pPr>
      <w:r>
        <w:t xml:space="preserve">Je propose 1 mois , le temps d’un passage en plénière et d’une consultation électronique des membres </w:t>
      </w:r>
    </w:p>
  </w:comment>
  <w:comment w:id="747" w:author="Dossin Muriel" w:date="2025-08-20T11:40:00Z" w:initials="MD">
    <w:p w14:paraId="7F181144" w14:textId="77777777" w:rsidR="00D4619D" w:rsidRDefault="00D4619D" w:rsidP="00D4619D">
      <w:pPr>
        <w:pStyle w:val="Tekstopmerking"/>
      </w:pPr>
      <w:r>
        <w:rPr>
          <w:rStyle w:val="Verwijzingopmerking"/>
        </w:rPr>
        <w:annotationRef/>
      </w:r>
      <w:r>
        <w:t xml:space="preserve">Laissé à l’appréciation du Conseil: le Conseil se réserve le droit d’apprécier. </w:t>
      </w:r>
    </w:p>
  </w:comment>
  <w:comment w:id="770" w:author="Duchenne Véronique" w:date="2025-07-16T09:02:00Z" w:initials="VD">
    <w:p w14:paraId="42F891D9" w14:textId="6369B667" w:rsidR="0023765A" w:rsidRDefault="0023765A" w:rsidP="0023765A">
      <w:pPr>
        <w:pStyle w:val="Tekstopmerking"/>
      </w:pPr>
      <w:r>
        <w:rPr>
          <w:rStyle w:val="Verwijzingopmerking"/>
        </w:rPr>
        <w:annotationRef/>
      </w:r>
      <w:r>
        <w:t xml:space="preserve">Utile ? </w:t>
      </w:r>
    </w:p>
  </w:comment>
  <w:comment w:id="771" w:author="Laureys Benjamin" w:date="2025-08-25T12:06:00Z" w:initials="LB">
    <w:p w14:paraId="06C10B1B" w14:textId="44BEBB93" w:rsidR="00CB23BF" w:rsidRDefault="00654242">
      <w:r>
        <w:annotationRef/>
      </w:r>
      <w:r w:rsidRPr="2EA88638">
        <w:t>Donc... le ministre peut toujours invoquer l'urgence? Il faut créer un lien avec §3 où on parle du délai écourté, mais pas d'urgence.</w:t>
      </w:r>
    </w:p>
  </w:comment>
  <w:comment w:id="777" w:author="Dossin Muriel" w:date="2025-08-20T11:46:00Z" w:initials="MD">
    <w:p w14:paraId="316C3552" w14:textId="77777777" w:rsidR="00D4619D" w:rsidRDefault="00D4619D" w:rsidP="00D4619D">
      <w:pPr>
        <w:pStyle w:val="Tekstopmerking"/>
      </w:pPr>
      <w:r>
        <w:rPr>
          <w:rStyle w:val="Verwijzingopmerking"/>
        </w:rPr>
        <w:annotationRef/>
      </w:r>
      <w:r>
        <w:t>Pas seulement 1 et 2. Tous les avis et notes de position.</w:t>
      </w:r>
    </w:p>
  </w:comment>
  <w:comment w:id="779" w:author="Dossin Muriel" w:date="2025-08-20T11:48:00Z" w:initials="MD">
    <w:p w14:paraId="227A7FE1" w14:textId="77777777" w:rsidR="00D4619D" w:rsidRDefault="00D4619D" w:rsidP="00D4619D">
      <w:pPr>
        <w:pStyle w:val="Tekstopmerking"/>
      </w:pPr>
      <w:r>
        <w:rPr>
          <w:rStyle w:val="Verwijzingopmerking"/>
        </w:rPr>
        <w:annotationRef/>
      </w:r>
      <w:r>
        <w:t>Doit communiquer</w:t>
      </w:r>
    </w:p>
  </w:comment>
  <w:comment w:id="782" w:author="Dossin Muriel" w:date="2025-08-20T11:48:00Z" w:initials="MD">
    <w:p w14:paraId="29D65193" w14:textId="3CBD340E" w:rsidR="00D4619D" w:rsidRDefault="00D4619D" w:rsidP="00D4619D">
      <w:pPr>
        <w:pStyle w:val="Tekstopmerking"/>
      </w:pPr>
      <w:r>
        <w:rPr>
          <w:rStyle w:val="Verwijzingopmerking"/>
        </w:rPr>
        <w:annotationRef/>
      </w:r>
      <w:r>
        <w:t>Délai raisonnable de xx et au minimum un compte rendu tous les 6 mois</w:t>
      </w:r>
    </w:p>
  </w:comment>
  <w:comment w:id="787" w:author="Dossin Muriel" w:date="2025-08-20T11:51:00Z" w:initials="MD">
    <w:p w14:paraId="699A7EFD" w14:textId="77777777" w:rsidR="00F96E83" w:rsidRDefault="00F96E83" w:rsidP="00F96E83">
      <w:pPr>
        <w:pStyle w:val="Tekstopmerking"/>
      </w:pPr>
      <w:r>
        <w:rPr>
          <w:rStyle w:val="Verwijzingopmerking"/>
        </w:rPr>
        <w:annotationRef/>
      </w:r>
      <w:r>
        <w:t>Pas seulement sollicité, tous les avis. Et le ministre s’il ne suit pas l’avis en motive la raison</w:t>
      </w:r>
    </w:p>
  </w:comment>
  <w:comment w:id="804" w:author="Dossin Muriel" w:date="2025-08-20T11:55:00Z" w:initials="MD">
    <w:p w14:paraId="78EC4AC5" w14:textId="77777777" w:rsidR="00F96E83" w:rsidRDefault="00F96E83" w:rsidP="00F96E83">
      <w:pPr>
        <w:pStyle w:val="Tekstopmerking"/>
      </w:pPr>
      <w:r>
        <w:rPr>
          <w:rStyle w:val="Verwijzingopmerking"/>
        </w:rPr>
        <w:annotationRef/>
      </w:r>
      <w:r>
        <w:t>Formuler la phrase en actif. La motivation directement liée à l’avis est publiée sur le site.</w:t>
      </w:r>
    </w:p>
  </w:comment>
  <w:comment w:id="805" w:author="Duchenne Véronique" w:date="2025-07-16T09:23:00Z" w:initials="VD">
    <w:p w14:paraId="15C701CD" w14:textId="16804C90" w:rsidR="003372ED" w:rsidRDefault="003372ED" w:rsidP="003372ED">
      <w:pPr>
        <w:pStyle w:val="Tekstopmerking"/>
      </w:pPr>
      <w:r>
        <w:rPr>
          <w:rStyle w:val="Verwijzingopmerking"/>
        </w:rPr>
        <w:annotationRef/>
      </w:r>
      <w:r>
        <w:t xml:space="preserve">J’ai cru comprendre que ce point ne sera pas nécessairement conservé </w:t>
      </w:r>
    </w:p>
  </w:comment>
  <w:comment w:id="816" w:author="Dossin Muriel" w:date="2025-08-20T12:03:00Z" w:initials="MD">
    <w:p w14:paraId="51BD3E6B" w14:textId="77777777" w:rsidR="003D6445" w:rsidRDefault="003D6445" w:rsidP="003D6445">
      <w:pPr>
        <w:pStyle w:val="Tekstopmerking"/>
      </w:pPr>
      <w:r>
        <w:rPr>
          <w:rStyle w:val="Verwijzingopmerking"/>
        </w:rPr>
        <w:annotationRef/>
      </w:r>
      <w:r>
        <w:t>Externes. Assurer rémunération! (article 21)</w:t>
      </w:r>
    </w:p>
  </w:comment>
  <w:comment w:id="823" w:author="Laureys Benjamin" w:date="2025-08-25T14:43:00Z" w:initials="LB">
    <w:p w14:paraId="216D72FD" w14:textId="3370D4DA" w:rsidR="00CB23BF" w:rsidRDefault="00654242">
      <w:r>
        <w:annotationRef/>
      </w:r>
      <w:r w:rsidRPr="564653FB">
        <w:t>Welke dienst is dat?</w:t>
      </w:r>
    </w:p>
  </w:comment>
  <w:comment w:id="824" w:author="Dossin Muriel" w:date="2025-08-26T12:00:00Z" w:initials="MD">
    <w:p w14:paraId="242D3465" w14:textId="77777777" w:rsidR="006369E8" w:rsidRDefault="006369E8" w:rsidP="006369E8">
      <w:pPr>
        <w:pStyle w:val="Tekstopmerking"/>
      </w:pPr>
      <w:r>
        <w:rPr>
          <w:rStyle w:val="Verwijzingopmerking"/>
        </w:rPr>
        <w:annotationRef/>
      </w:r>
      <w:r>
        <w:t>Introduit à l’article 1, 4°</w:t>
      </w:r>
    </w:p>
  </w:comment>
  <w:comment w:id="835" w:author="Dossin Muriel" w:date="2025-08-20T12:08:00Z" w:initials="MD">
    <w:p w14:paraId="70F2B641" w14:textId="5919A29D" w:rsidR="003D6445" w:rsidRDefault="003D6445" w:rsidP="003D6445">
      <w:pPr>
        <w:pStyle w:val="Tekstopmerking"/>
      </w:pPr>
      <w:r>
        <w:rPr>
          <w:rStyle w:val="Verwijzingopmerking"/>
        </w:rPr>
        <w:annotationRef/>
      </w:r>
      <w:r>
        <w:t>Spécifier dans le ROI que le représentant présente mais ne participe pas au débat</w:t>
      </w:r>
    </w:p>
  </w:comment>
  <w:comment w:id="861" w:author="Duchenne Véronique" w:date="2025-07-16T12:07:00Z" w:initials="VD">
    <w:p w14:paraId="7FE22F84" w14:textId="1EC138D6" w:rsidR="002E022A" w:rsidRDefault="002E022A" w:rsidP="002E022A">
      <w:pPr>
        <w:pStyle w:val="Tekstopmerking"/>
      </w:pPr>
      <w:r>
        <w:rPr>
          <w:rStyle w:val="Verwijzingopmerking"/>
        </w:rPr>
        <w:annotationRef/>
      </w:r>
      <w:r>
        <w:t xml:space="preserve">Il faut ajouter des critères liées à la localisation des activités </w:t>
      </w:r>
    </w:p>
  </w:comment>
  <w:comment w:id="866" w:author="Duchenne Véronique" w:date="2025-07-16T12:09:00Z" w:initials="VD">
    <w:p w14:paraId="3C78936F" w14:textId="77777777" w:rsidR="002E022A" w:rsidRDefault="002E022A" w:rsidP="002E022A">
      <w:pPr>
        <w:pStyle w:val="Tekstopmerking"/>
      </w:pPr>
      <w:r>
        <w:rPr>
          <w:rStyle w:val="Verwijzingopmerking"/>
        </w:rPr>
        <w:annotationRef/>
      </w:r>
      <w:r>
        <w:t>On peut donc avoir des membres de la famille, des médicaux, des aidants, des profs ….</w:t>
      </w:r>
    </w:p>
  </w:comment>
  <w:comment w:id="867" w:author="Dossin Muriel" w:date="2025-08-20T12:22:00Z" w:initials="MD">
    <w:p w14:paraId="2650151B" w14:textId="77777777" w:rsidR="004064B9" w:rsidRDefault="004064B9" w:rsidP="004064B9">
      <w:pPr>
        <w:pStyle w:val="Tekstopmerking"/>
      </w:pPr>
      <w:r>
        <w:rPr>
          <w:rStyle w:val="Verwijzingopmerking"/>
        </w:rPr>
        <w:annotationRef/>
      </w:r>
      <w:r>
        <w:t>Prévoir que le Conseil peut fonctionner même si les nombres (12 + 8) ne sont pas atteints. Afin d’éviter les recours au Conseil d’Etat pour vice de procédure</w:t>
      </w:r>
    </w:p>
  </w:comment>
  <w:comment w:id="865" w:author="Duchenne Véronique" w:date="2025-07-16T12:20:00Z" w:initials="VD">
    <w:p w14:paraId="7702FD2E" w14:textId="14B44770" w:rsidR="00F0417D" w:rsidRDefault="00F0417D" w:rsidP="00F0417D">
      <w:pPr>
        <w:pStyle w:val="Tekstopmerking"/>
      </w:pPr>
      <w:r>
        <w:rPr>
          <w:rStyle w:val="Verwijzingopmerking"/>
        </w:rPr>
        <w:annotationRef/>
      </w:r>
      <w:r>
        <w:t xml:space="preserve">Position ? Pq pas uniquement des assoc ? </w:t>
      </w:r>
    </w:p>
  </w:comment>
  <w:comment w:id="869" w:author="Dossin Muriel [2]" w:date="2025-08-11T10:53:00Z" w:initials="DM">
    <w:p w14:paraId="39D04351" w14:textId="049321D8" w:rsidR="00DC3075" w:rsidRDefault="00DC3075">
      <w:r>
        <w:annotationRef/>
      </w:r>
      <w:r w:rsidRPr="4CAE0771">
        <w:t>Ici aussi prévoir une répartition selon le régime linguistique</w:t>
      </w:r>
    </w:p>
  </w:comment>
  <w:comment w:id="870" w:author="Laureys Benjamin" w:date="2025-08-25T17:31:00Z" w:initials="LB">
    <w:p w14:paraId="5F91CD1C" w14:textId="0118B4E8" w:rsidR="00CB23BF" w:rsidRDefault="00654242">
      <w:r>
        <w:annotationRef/>
      </w:r>
      <w:r w:rsidRPr="79240291">
        <w:t>expression figée (génitif)</w:t>
      </w:r>
    </w:p>
  </w:comment>
  <w:comment w:id="878" w:author="Dossin Muriel" w:date="2025-08-20T12:15:00Z" w:initials="MD">
    <w:p w14:paraId="63940382" w14:textId="77777777" w:rsidR="004064B9" w:rsidRDefault="004064B9" w:rsidP="004064B9">
      <w:pPr>
        <w:pStyle w:val="Tekstopmerking"/>
      </w:pPr>
      <w:r>
        <w:rPr>
          <w:rStyle w:val="Verwijzingopmerking"/>
        </w:rPr>
        <w:annotationRef/>
      </w:r>
      <w:r>
        <w:t>En tant qu’invité permanent</w:t>
      </w:r>
    </w:p>
  </w:comment>
  <w:comment w:id="904" w:author="Duchenne Véronique" w:date="2025-07-16T12:12:00Z" w:initials="VD">
    <w:p w14:paraId="6FA12401" w14:textId="4BC6D7C2" w:rsidR="00FC553D" w:rsidRDefault="002E022A" w:rsidP="00FC553D">
      <w:pPr>
        <w:pStyle w:val="Tekstopmerking"/>
      </w:pPr>
      <w:r>
        <w:rPr>
          <w:rStyle w:val="Verwijzingopmerking"/>
        </w:rPr>
        <w:annotationRef/>
      </w:r>
      <w:r w:rsidR="00FC553D">
        <w:t>Gisèle et Véro : Pour les grosses assoc , cà peut éventuellement se faire mais pour les petites, c pas certain du tout ( contrainte organisation et financière)  et les personnes à titre individuel , celà signifie qu’il faut au totals désigner 42  personnes ; sachant aussi que le suppléant peut être sans lien avec l’effectif : la transmission d’infos sera compliquée et peut déforcer le fonctionnement du CSNPH. Pourquoi alors ne pas permettre effectif et supplant de participer aux réunions</w:t>
      </w:r>
    </w:p>
    <w:p w14:paraId="4622A2C1" w14:textId="77777777" w:rsidR="00FC553D" w:rsidRDefault="00FC553D" w:rsidP="00FC553D">
      <w:pPr>
        <w:pStyle w:val="Tekstopmerking"/>
      </w:pPr>
      <w:r>
        <w:t xml:space="preserve">? </w:t>
      </w:r>
    </w:p>
  </w:comment>
  <w:comment w:id="905" w:author="Duchenne Véronique" w:date="2025-07-16T12:13:00Z" w:initials="VD">
    <w:p w14:paraId="56608BB7" w14:textId="5B72E0C0" w:rsidR="002E022A" w:rsidRDefault="002E022A" w:rsidP="002E022A">
      <w:pPr>
        <w:pStyle w:val="Tekstopmerking"/>
      </w:pPr>
      <w:r>
        <w:rPr>
          <w:rStyle w:val="Verwijzingopmerking"/>
        </w:rPr>
        <w:annotationRef/>
      </w:r>
      <w:r>
        <w:t xml:space="preserve">C’est très difficile à gérer pour les personnes désignées à titre individuel </w:t>
      </w:r>
    </w:p>
  </w:comment>
  <w:comment w:id="906" w:author="Dossin Muriel" w:date="2025-08-20T12:32:00Z" w:initials="MD">
    <w:p w14:paraId="3DBAF378" w14:textId="77777777" w:rsidR="00FD43F4" w:rsidRDefault="00FD43F4" w:rsidP="00FD43F4">
      <w:pPr>
        <w:pStyle w:val="Tekstopmerking"/>
      </w:pPr>
      <w:r>
        <w:rPr>
          <w:rStyle w:val="Verwijzingopmerking"/>
        </w:rPr>
        <w:annotationRef/>
      </w:r>
      <w:r>
        <w:t>Trop difficile à gérer si 40 personnes autour de la table</w:t>
      </w:r>
    </w:p>
  </w:comment>
  <w:comment w:id="907" w:author="Laureys Benjamin" w:date="2025-08-25T15:00:00Z" w:initials="LB">
    <w:p w14:paraId="797FF3AA" w14:textId="64A94422" w:rsidR="00CB23BF" w:rsidRDefault="00654242">
      <w:r>
        <w:annotationRef/>
      </w:r>
      <w:r w:rsidRPr="73E26E25">
        <w:t>Suggestion ajout: "Ils ne peuvent voter que si le membre effectif respectif n'est pas présent." (On ne va pas jeter le suppléant dehors si' l'effecti est là aussi, si?)</w:t>
      </w:r>
    </w:p>
  </w:comment>
  <w:comment w:id="908" w:author="Duchenne Véronique" w:date="2025-07-16T12:14:00Z" w:initials="VD">
    <w:p w14:paraId="45609C93" w14:textId="38C717EA" w:rsidR="002E022A" w:rsidRDefault="002E022A" w:rsidP="002E022A">
      <w:pPr>
        <w:pStyle w:val="Tekstopmerking"/>
      </w:pPr>
      <w:r>
        <w:rPr>
          <w:rStyle w:val="Verwijzingopmerking"/>
        </w:rPr>
        <w:annotationRef/>
      </w:r>
      <w:r>
        <w:t xml:space="preserve">Quid quand la  personne change en cours de mandat ? Une nouvelle publication nécessaire au MB ? Je ne préciserais que les assoc désignées </w:t>
      </w:r>
    </w:p>
  </w:comment>
  <w:comment w:id="911" w:author="Dossin Muriel" w:date="2025-08-20T12:25:00Z" w:initials="MD">
    <w:p w14:paraId="3744C616" w14:textId="77777777" w:rsidR="00FD43F4" w:rsidRDefault="00FD43F4" w:rsidP="00FD43F4">
      <w:pPr>
        <w:pStyle w:val="Tekstopmerking"/>
      </w:pPr>
      <w:r>
        <w:rPr>
          <w:rStyle w:val="Verwijzingopmerking"/>
        </w:rPr>
        <w:annotationRef/>
      </w:r>
      <w:r>
        <w:t>Pas «ou», «et»: pour que ce soient 2 membres de la même association</w:t>
      </w:r>
    </w:p>
  </w:comment>
  <w:comment w:id="912" w:author="Dossin Muriel" w:date="2025-08-20T12:28:00Z" w:initials="MD">
    <w:p w14:paraId="34E60870" w14:textId="77777777" w:rsidR="00FD43F4" w:rsidRDefault="00FD43F4" w:rsidP="00FD43F4">
      <w:pPr>
        <w:pStyle w:val="Tekstopmerking"/>
      </w:pPr>
      <w:r>
        <w:rPr>
          <w:rStyle w:val="Verwijzingopmerking"/>
        </w:rPr>
        <w:annotationRef/>
      </w:r>
      <w:r>
        <w:t>Lettre de motivation demandée: à faire figurer dans le ROI</w:t>
      </w:r>
    </w:p>
  </w:comment>
  <w:comment w:id="916" w:author="Dossin Muriel [2]" w:date="2025-08-11T10:51:00Z" w:initials="DM">
    <w:p w14:paraId="3B9C487C" w14:textId="26CA6615" w:rsidR="00DC3075" w:rsidRDefault="00DC3075">
      <w:r>
        <w:annotationRef/>
      </w:r>
      <w:r w:rsidRPr="27D040AB">
        <w:t>Prévoir quelque chose aussi pour les membres effectifs à titre personnel: comment introduisent-ils leur candidature et font-ils part de leur "titre personnel"?</w:t>
      </w:r>
    </w:p>
  </w:comment>
  <w:comment w:id="920" w:author="Duchenne Véronique" w:date="2025-07-16T12:15:00Z" w:initials="VD">
    <w:p w14:paraId="4A973E52" w14:textId="77777777" w:rsidR="00F0417D" w:rsidRDefault="00F0417D" w:rsidP="00F0417D">
      <w:pPr>
        <w:pStyle w:val="Tekstopmerking"/>
      </w:pPr>
      <w:r>
        <w:rPr>
          <w:rStyle w:val="Verwijzingopmerking"/>
        </w:rPr>
        <w:annotationRef/>
      </w:r>
      <w:r>
        <w:t>Il faut donc être plus précis dans l’article 7</w:t>
      </w:r>
    </w:p>
  </w:comment>
  <w:comment w:id="923" w:author="Duchenne Véronique" w:date="2025-07-17T14:26:00Z" w:initials="VD">
    <w:p w14:paraId="0EB7043A" w14:textId="77777777" w:rsidR="004828A0" w:rsidRDefault="004828A0" w:rsidP="004828A0">
      <w:pPr>
        <w:pStyle w:val="Tekstopmerking"/>
      </w:pPr>
      <w:r>
        <w:rPr>
          <w:rStyle w:val="Verwijzingopmerking"/>
        </w:rPr>
        <w:annotationRef/>
      </w:r>
      <w:r>
        <w:t>Gisèle : Formulation à revoir : “tend à atteindre “</w:t>
      </w:r>
    </w:p>
  </w:comment>
  <w:comment w:id="924" w:author="Duchenne Véronique" w:date="2025-07-16T12:18:00Z" w:initials="VD">
    <w:p w14:paraId="21EAD1C0" w14:textId="12D91FAC" w:rsidR="004828A0" w:rsidRDefault="00F0417D" w:rsidP="004828A0">
      <w:pPr>
        <w:pStyle w:val="Tekstopmerking"/>
      </w:pPr>
      <w:r>
        <w:rPr>
          <w:rStyle w:val="Verwijzingopmerking"/>
        </w:rPr>
        <w:annotationRef/>
      </w:r>
      <w:r w:rsidR="004828A0">
        <w:t xml:space="preserve">Gisèle  et Véro : Vérification comment  ? </w:t>
      </w:r>
    </w:p>
    <w:p w14:paraId="586CC96E" w14:textId="77777777" w:rsidR="004828A0" w:rsidRDefault="004828A0" w:rsidP="004828A0">
      <w:pPr>
        <w:pStyle w:val="Tekstopmerking"/>
      </w:pPr>
      <w:r>
        <w:t xml:space="preserve">Pour les assoc , certainement pas : le représentant est mandaté par l’assoc pqu’il a l’expertise et pas pqu’il est H </w:t>
      </w:r>
    </w:p>
  </w:comment>
  <w:comment w:id="925" w:author="Dossin Muriel [2]" w:date="2025-08-11T10:59:00Z" w:initials="DM">
    <w:p w14:paraId="294F164B" w14:textId="4879F17A" w:rsidR="00DC3075" w:rsidRDefault="00DC3075">
      <w:r>
        <w:annotationRef/>
      </w:r>
      <w:r w:rsidRPr="647BBF75">
        <w:t>En l'état, ce sera un casse-tête de constituer une assemblée qui respecte à la fois les contraintes géorgaphiques et de types de H</w:t>
      </w:r>
    </w:p>
  </w:comment>
  <w:comment w:id="926" w:author="Laureys Benjamin" w:date="2025-08-25T19:20:00Z" w:initials="LB">
    <w:p w14:paraId="7AD23EE1" w14:textId="5FD7413B" w:rsidR="00CB23BF" w:rsidRDefault="00654242">
      <w:r>
        <w:annotationRef/>
      </w:r>
      <w:r w:rsidRPr="5F583C1D">
        <w:t>reconnaissance DG HAN?</w:t>
      </w:r>
    </w:p>
    <w:p w14:paraId="7597E5CB" w14:textId="3A88772F" w:rsidR="00CB23BF" w:rsidRDefault="00CB23BF"/>
  </w:comment>
  <w:comment w:id="927" w:author="Laureys Benjamin" w:date="2025-08-25T19:22:00Z" w:initials="LB">
    <w:p w14:paraId="7D930FE8" w14:textId="44C6A25D" w:rsidR="00CB23BF" w:rsidRDefault="00654242">
      <w:r>
        <w:annotationRef/>
      </w:r>
      <w:r w:rsidRPr="6F135A77">
        <w:t>Formulation ambiguë. Il y a sans doute de dizaines d'associatons représentatives  actives dans les régions.</w:t>
      </w:r>
    </w:p>
  </w:comment>
  <w:comment w:id="969" w:author="Duchenne Véronique" w:date="2025-07-16T12:22:00Z" w:initials="VD">
    <w:p w14:paraId="62E51288" w14:textId="0ECA451B" w:rsidR="00F0417D" w:rsidRDefault="00F0417D" w:rsidP="00F0417D">
      <w:pPr>
        <w:pStyle w:val="Tekstopmerking"/>
      </w:pPr>
      <w:r>
        <w:rPr>
          <w:rStyle w:val="Verwijzingopmerking"/>
        </w:rPr>
        <w:annotationRef/>
      </w:r>
      <w:r>
        <w:t>Six actuellement . Durée d’un gvt : 5 ans ...</w:t>
      </w:r>
    </w:p>
  </w:comment>
  <w:comment w:id="970" w:author="Duchenne Véronique" w:date="2025-07-16T12:24:00Z" w:initials="VD">
    <w:p w14:paraId="36276E97" w14:textId="77777777" w:rsidR="00F0417D" w:rsidRDefault="00F0417D" w:rsidP="00F0417D">
      <w:pPr>
        <w:pStyle w:val="Tekstopmerking"/>
      </w:pPr>
      <w:r>
        <w:rPr>
          <w:rStyle w:val="Verwijzingopmerking"/>
        </w:rPr>
        <w:annotationRef/>
      </w:r>
      <w:r>
        <w:t xml:space="preserve">Celà signifie que les grosses assoc ne peuvent rester plus de 8 ans , sortir 4 ans et revenir pour 8 ans . Souhaitable ? </w:t>
      </w:r>
    </w:p>
  </w:comment>
  <w:comment w:id="971" w:author="Duchenne Véronique" w:date="2025-07-16T12:25:00Z" w:initials="VD">
    <w:p w14:paraId="5165CAAE" w14:textId="77777777" w:rsidR="00FA31B7" w:rsidRDefault="00FA31B7" w:rsidP="00FA31B7">
      <w:pPr>
        <w:pStyle w:val="Tekstopmerking"/>
      </w:pPr>
      <w:r>
        <w:rPr>
          <w:rStyle w:val="Verwijzingopmerking"/>
        </w:rPr>
        <w:annotationRef/>
      </w:r>
      <w:r>
        <w:t>On n’est pas dans un contrat de travail 😉 souvent maladie ne prévient pas ….</w:t>
      </w:r>
    </w:p>
  </w:comment>
  <w:comment w:id="974" w:author="Laureys Benjamin" w:date="2025-08-25T15:43:00Z" w:initials="LB">
    <w:p w14:paraId="389BD6CB" w14:textId="1A33166D" w:rsidR="00CB23BF" w:rsidRDefault="00654242">
      <w:r>
        <w:annotationRef/>
      </w:r>
      <w:r w:rsidRPr="0B65B3FD">
        <w:t>nouvelle sélection? Pour 1 seule personne? Ainsi, on sera en sélection permanente!</w:t>
      </w:r>
    </w:p>
  </w:comment>
  <w:comment w:id="975" w:author="Dossin Muriel [2]" w:date="2025-08-11T11:01:00Z" w:initials="DM">
    <w:p w14:paraId="485A36F0" w14:textId="1E7A4C36" w:rsidR="00DC3075" w:rsidRDefault="00DC3075">
      <w:r>
        <w:annotationRef/>
      </w:r>
      <w:r w:rsidRPr="3E200612">
        <w:t>A ne pas oublier dans le ROI</w:t>
      </w:r>
    </w:p>
  </w:comment>
  <w:comment w:id="976" w:author="Duchenne Véronique" w:date="2025-07-17T15:02:00Z" w:initials="VD">
    <w:p w14:paraId="4D6D754A" w14:textId="77777777" w:rsidR="00FF158F" w:rsidRDefault="00FF158F" w:rsidP="00FF158F">
      <w:pPr>
        <w:pStyle w:val="Tekstopmerking"/>
      </w:pPr>
      <w:r>
        <w:rPr>
          <w:rStyle w:val="Verwijzingopmerking"/>
        </w:rPr>
        <w:annotationRef/>
      </w:r>
      <w:r>
        <w:t>GISèle : rien au niveau moyens au niveau traductions : réunions/rencontres/traductions de documents: ndls+francais+allemand+langue des signes dans les 3 langues/ falc, …)</w:t>
      </w:r>
    </w:p>
    <w:p w14:paraId="2CC3BA53" w14:textId="77777777" w:rsidR="00FF158F" w:rsidRDefault="00FF158F" w:rsidP="00FF158F">
      <w:pPr>
        <w:pStyle w:val="Tekstopmerking"/>
      </w:pPr>
    </w:p>
  </w:comment>
  <w:comment w:id="978" w:author="Laureys Benjamin" w:date="2025-08-25T15:59:00Z" w:initials="LB">
    <w:p w14:paraId="65B210E1" w14:textId="58852DB7" w:rsidR="00CB23BF" w:rsidRDefault="00654242">
      <w:r>
        <w:annotationRef/>
      </w:r>
      <w:r w:rsidRPr="3E64E523">
        <w:t>Pas plutôt pour le ROI?</w:t>
      </w:r>
    </w:p>
  </w:comment>
  <w:comment w:id="981" w:author="Dossin Muriel [2]" w:date="2025-08-11T11:01:00Z" w:initials="DM">
    <w:p w14:paraId="657A5DF2" w14:textId="5A449F22" w:rsidR="00DC3075" w:rsidRDefault="00DC3075">
      <w:r>
        <w:annotationRef/>
      </w:r>
      <w:r w:rsidRPr="7E1D8399">
        <w:t>A ne pas oublier dans le ROI</w:t>
      </w:r>
    </w:p>
  </w:comment>
  <w:comment w:id="982" w:author="Laureys Benjamin" w:date="2025-08-25T16:01:00Z" w:initials="LB">
    <w:p w14:paraId="4B4C3837" w14:textId="01F7B1B0" w:rsidR="00CB23BF" w:rsidRDefault="00654242">
      <w:r>
        <w:annotationRef/>
      </w:r>
      <w:r w:rsidRPr="6F98CD23">
        <w:t>En effet. Selon moi: pas pour l'AR.</w:t>
      </w:r>
    </w:p>
    <w:p w14:paraId="6176D2D4" w14:textId="5C6D8AA2" w:rsidR="00CB23BF" w:rsidRDefault="00CB23BF"/>
  </w:comment>
  <w:comment w:id="987" w:author="Laureys Benjamin" w:date="2025-08-25T16:01:00Z" w:initials="LB">
    <w:p w14:paraId="770A99DE" w14:textId="2D8CB859" w:rsidR="00CB23BF" w:rsidRDefault="00654242">
      <w:r>
        <w:annotationRef/>
      </w:r>
      <w:r w:rsidRPr="66EB6A75">
        <w:t>Cela ne concerne pas que les avis.</w:t>
      </w:r>
    </w:p>
  </w:comment>
  <w:comment w:id="992" w:author="Duchenne Véronique" w:date="2025-07-16T16:27:00Z" w:initials="VD">
    <w:p w14:paraId="25498566" w14:textId="645CA86E" w:rsidR="00B82F3C" w:rsidRDefault="00F73A9A" w:rsidP="00B82F3C">
      <w:pPr>
        <w:pStyle w:val="Tekstopmerking"/>
      </w:pPr>
      <w:r>
        <w:rPr>
          <w:rStyle w:val="Verwijzingopmerking"/>
        </w:rPr>
        <w:annotationRef/>
      </w:r>
      <w:r w:rsidR="00B82F3C">
        <w:t>À la fois bien car plus que la situation actuelle mais je doute que celà reste comme tel dans le texte compte tenu de la situation budgétaire</w:t>
      </w:r>
    </w:p>
    <w:p w14:paraId="108F5C12" w14:textId="77777777" w:rsidR="00B82F3C" w:rsidRDefault="00B82F3C" w:rsidP="00B82F3C">
      <w:pPr>
        <w:pStyle w:val="Tekstopmerking"/>
      </w:pPr>
    </w:p>
    <w:p w14:paraId="05E79416" w14:textId="77777777" w:rsidR="00B82F3C" w:rsidRDefault="00B82F3C" w:rsidP="00B82F3C">
      <w:pPr>
        <w:pStyle w:val="Tekstopmerking"/>
      </w:pPr>
      <w:r>
        <w:t xml:space="preserve">Il faudra aussi veiller à faire désigner tous les collaborateurs par le Ministre, ce qui n’est actuellement pas le cas </w:t>
      </w:r>
    </w:p>
  </w:comment>
  <w:comment w:id="993" w:author="Dossin Muriel [2]" w:date="2025-08-11T11:10:00Z" w:initials="DM">
    <w:p w14:paraId="5A9831A0" w14:textId="569CAD90" w:rsidR="00DC3075" w:rsidRDefault="00DC3075">
      <w:r>
        <w:annotationRef/>
      </w:r>
      <w:r w:rsidRPr="2E9A4696">
        <w:t xml:space="preserve">A quoi renvoie ce 8? Si c'est 8 niveaux A "analystes et rédacteurs", c'est mieux que maintenant. Si c'est 8 tout court, c'est pérenniser la situation actuelle et perdre les 2 recrutements qu'on nous a promis. </w:t>
      </w:r>
    </w:p>
  </w:comment>
  <w:comment w:id="994" w:author="Dossin Muriel [2]" w:date="2025-08-11T11:13:00Z" w:initials="DM">
    <w:p w14:paraId="2978A66C" w14:textId="4A58CE53" w:rsidR="00DC3075" w:rsidRDefault="00DC3075">
      <w:r>
        <w:annotationRef/>
      </w:r>
      <w:r w:rsidRPr="31CBECF2">
        <w:t>Préciser davantage? Dix collaborateurs, dont au moins 1 juriste FR et 1 juriste NL en dehors du coordinateur? Autre précision?</w:t>
      </w:r>
    </w:p>
  </w:comment>
  <w:comment w:id="995" w:author="Duchenne Véronique" w:date="2025-07-17T14:38:00Z" w:initials="VD">
    <w:p w14:paraId="15096B87" w14:textId="77777777" w:rsidR="00FC553D" w:rsidRDefault="00FC553D" w:rsidP="00FC553D">
      <w:pPr>
        <w:pStyle w:val="Tekstopmerking"/>
      </w:pPr>
      <w:r>
        <w:rPr>
          <w:rStyle w:val="Verwijzingopmerking"/>
        </w:rPr>
        <w:annotationRef/>
      </w:r>
      <w:r>
        <w:t>Gisèle demande 10</w:t>
      </w:r>
    </w:p>
  </w:comment>
  <w:comment w:id="1003" w:author="Dossin Muriel [2]" w:date="2025-08-11T11:14:00Z" w:initials="DM">
    <w:p w14:paraId="02C0BD15" w14:textId="03DC4269" w:rsidR="00DC3075" w:rsidRDefault="00DC3075">
      <w:r>
        <w:annotationRef/>
      </w:r>
      <w:r w:rsidRPr="5C6D125A">
        <w:t>A ne pas oublier dans le ROI</w:t>
      </w:r>
    </w:p>
  </w:comment>
  <w:comment w:id="1004" w:author="Duchenne Véronique" w:date="2025-07-16T16:29:00Z" w:initials="VD">
    <w:p w14:paraId="1FC3B14B" w14:textId="4CF579EC" w:rsidR="00F73A9A" w:rsidRDefault="00F73A9A" w:rsidP="00F73A9A">
      <w:pPr>
        <w:pStyle w:val="Tekstopmerking"/>
      </w:pPr>
      <w:r>
        <w:rPr>
          <w:rStyle w:val="Verwijzingopmerking"/>
        </w:rPr>
        <w:annotationRef/>
      </w:r>
      <w:r>
        <w:t>Trop lourd car celà signifie que pour toute modification, il faut repasser par la procédure Moniteur .</w:t>
      </w:r>
    </w:p>
    <w:p w14:paraId="61814E48" w14:textId="77777777" w:rsidR="00F73A9A" w:rsidRDefault="00F73A9A" w:rsidP="00F73A9A">
      <w:pPr>
        <w:pStyle w:val="Tekstopmerking"/>
      </w:pPr>
      <w:r>
        <w:t xml:space="preserve">Je proposerais que le ROI est porté à la connaissance du ministre de tutelle ; son approbation en me parait pas non plus nécessaire </w:t>
      </w:r>
    </w:p>
  </w:comment>
  <w:comment w:id="1006" w:author="Dossin Muriel [2]" w:date="2025-08-11T11:17:00Z" w:initials="DM">
    <w:p w14:paraId="67BC2428" w14:textId="7F728530" w:rsidR="00DC3075" w:rsidRDefault="00DC3075">
      <w:r>
        <w:annotationRef/>
      </w:r>
      <w:r w:rsidRPr="0F4710FD">
        <w:t>Pas de jetons pour les experts donc</w:t>
      </w:r>
    </w:p>
  </w:comment>
  <w:comment w:id="1012" w:author="Duchenne Véronique" w:date="2025-07-16T16:30:00Z" w:initials="VD">
    <w:p w14:paraId="4D6357E0" w14:textId="77777777" w:rsidR="004828A0" w:rsidRDefault="00F73A9A" w:rsidP="004828A0">
      <w:pPr>
        <w:pStyle w:val="Tekstopmerking"/>
      </w:pPr>
      <w:r>
        <w:rPr>
          <w:rStyle w:val="Verwijzingopmerking"/>
        </w:rPr>
        <w:annotationRef/>
      </w:r>
      <w:r w:rsidR="004828A0">
        <w:t xml:space="preserve">Gisèle et Véro : indécent ! celà ne couvre pas la préparation effective et l’investissement nécessaire </w:t>
      </w:r>
    </w:p>
  </w:comment>
  <w:comment w:id="1013" w:author="Laureys Benjamin" w:date="2025-08-25T16:07:00Z" w:initials="LB">
    <w:p w14:paraId="63C7A01F" w14:textId="70713148" w:rsidR="00CB23BF" w:rsidRDefault="00654242">
      <w:r>
        <w:annotationRef/>
      </w:r>
      <w:r w:rsidRPr="7536A8E4">
        <w:t>structure pas claire</w:t>
      </w:r>
    </w:p>
  </w:comment>
  <w:comment w:id="1016" w:author="Duchenne Véronique" w:date="2025-07-16T07:59:00Z" w:initials="VD">
    <w:p w14:paraId="7E0DAD19" w14:textId="08C9E5DA" w:rsidR="002A2746" w:rsidRDefault="002A2746" w:rsidP="002A2746">
      <w:pPr>
        <w:pStyle w:val="Tekstopmerking"/>
      </w:pPr>
      <w:r>
        <w:rPr>
          <w:rStyle w:val="Verwijzingopmerking"/>
        </w:rPr>
        <w:annotationRef/>
      </w:r>
      <w:r>
        <w:t xml:space="preserve">I vérifier si un taxi adapté est possible </w:t>
      </w:r>
    </w:p>
  </w:comment>
  <w:comment w:id="1017" w:author="Dossin Muriel [2]" w:date="2025-08-11T11:24:00Z" w:initials="DM">
    <w:p w14:paraId="19CB848F" w14:textId="6FE0A6A9" w:rsidR="00DC3075" w:rsidRDefault="00DC3075">
      <w:r>
        <w:annotationRef/>
      </w:r>
      <w:r w:rsidRPr="3256CBEB">
        <w:t>Qui paie actuellement les traducteurs en LDS et leurs déplacements? Faut-il prévoir quelque chose pour eux aussi? (voir remarque Gisèle chapitre IV)</w:t>
      </w:r>
    </w:p>
  </w:comment>
  <w:comment w:id="1029" w:author="Dossin Muriel [2]" w:date="2025-08-11T11:26:00Z" w:initials="DM">
    <w:p w14:paraId="4141E7A8" w14:textId="69160591" w:rsidR="00DC3075" w:rsidRDefault="00DC3075">
      <w:r>
        <w:annotationRef/>
      </w:r>
      <w:r w:rsidRPr="0FAD9343">
        <w:t>Ou de l'entité à la quelle le Conseil Fédéral est rattaché (voir plus haut article 2)</w:t>
      </w:r>
    </w:p>
  </w:comment>
  <w:comment w:id="1031" w:author="Duchenne Véronique" w:date="2025-07-16T07:57:00Z" w:initials="VD">
    <w:p w14:paraId="05F382C8" w14:textId="2E3CAB72" w:rsidR="00DE13B6" w:rsidRDefault="00DE13B6" w:rsidP="00DE13B6">
      <w:pPr>
        <w:pStyle w:val="Tekstopmerking"/>
      </w:pPr>
      <w:r>
        <w:rPr>
          <w:rStyle w:val="Verwijzingopmerking"/>
        </w:rPr>
        <w:annotationRef/>
      </w:r>
      <w:r>
        <w:t>aménagement</w:t>
      </w:r>
    </w:p>
  </w:comment>
  <w:comment w:id="1030" w:author="Duchenne Véronique" w:date="2025-07-16T07:59:00Z" w:initials="VD">
    <w:p w14:paraId="6310FF45" w14:textId="77777777" w:rsidR="002A2746" w:rsidRDefault="002A2746" w:rsidP="002A2746">
      <w:pPr>
        <w:pStyle w:val="Tekstopmerking"/>
      </w:pPr>
      <w:r>
        <w:rPr>
          <w:rStyle w:val="Verwijzingopmerking"/>
        </w:rPr>
        <w:annotationRef/>
      </w:r>
      <w:r>
        <w:t xml:space="preserve">Ne pas préciser plus permet de faire prendre en charge Traduction langue des signes, ou même un aidant </w:t>
      </w:r>
    </w:p>
  </w:comment>
  <w:comment w:id="1037" w:author="Dossin Muriel [2]" w:date="2025-08-22T15:23:00Z" w:initials="DM">
    <w:p w14:paraId="423C8E1A" w14:textId="11941B0E" w:rsidR="00CB23BF" w:rsidRDefault="00654242">
      <w:r>
        <w:annotationRef/>
      </w:r>
      <w:r w:rsidRPr="0BBA92C7">
        <w:t>+ rémunération des experts, outils et canaux interviews</w:t>
      </w:r>
    </w:p>
  </w:comment>
  <w:comment w:id="1049" w:author="Dossin Muriel [2]" w:date="2025-08-11T11:33:00Z" w:initials="DM">
    <w:p w14:paraId="7BD7A17B" w14:textId="47D07435" w:rsidR="00DC3075" w:rsidRDefault="00DC3075">
      <w:r>
        <w:annotationRef/>
      </w:r>
      <w:r w:rsidRPr="0577F036">
        <w:t>A supposer que cela passe avant février 2027, tout ce qui est en place sera éliminé pour instaurer immédiatement une nouvelle équipe, une nouvelle assemblée et un nouveau fonctionnement. Ne serait-ce pas plus sage de prévoir le changement fin janvier 2027 et de  donner ainsi au fonctionnement actuel le temps de clôturer ce qui est en cours et de préparer la transition?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66792D" w15:done="0"/>
  <w15:commentEx w15:paraId="68B42D20" w15:done="0"/>
  <w15:commentEx w15:paraId="6FBFFF35" w15:done="0"/>
  <w15:commentEx w15:paraId="2478627F" w15:paraIdParent="6FBFFF35" w15:done="0"/>
  <w15:commentEx w15:paraId="4FE27D43" w15:done="0"/>
  <w15:commentEx w15:paraId="256C94A2" w15:done="0"/>
  <w15:commentEx w15:paraId="6F22B500" w15:paraIdParent="256C94A2" w15:done="0"/>
  <w15:commentEx w15:paraId="4C0D99D4" w15:paraIdParent="256C94A2" w15:done="0"/>
  <w15:commentEx w15:paraId="5B7C703A" w15:done="0"/>
  <w15:commentEx w15:paraId="0FBC25B2" w15:done="0"/>
  <w15:commentEx w15:paraId="4E0E4D7C" w15:paraIdParent="0FBC25B2" w15:done="0"/>
  <w15:commentEx w15:paraId="7742FDE0" w15:paraIdParent="0FBC25B2" w15:done="0"/>
  <w15:commentEx w15:paraId="7EA4120B" w15:paraIdParent="0FBC25B2" w15:done="0"/>
  <w15:commentEx w15:paraId="53C0B717" w15:paraIdParent="0FBC25B2" w15:done="0"/>
  <w15:commentEx w15:paraId="3FAB037A" w15:done="0"/>
  <w15:commentEx w15:paraId="51105615" w15:done="0"/>
  <w15:commentEx w15:paraId="16BE4DA8" w15:done="0"/>
  <w15:commentEx w15:paraId="0039F3D0" w15:done="0"/>
  <w15:commentEx w15:paraId="492B6208" w15:done="0"/>
  <w15:commentEx w15:paraId="2AA00048" w15:done="0"/>
  <w15:commentEx w15:paraId="4AC932D2" w15:done="0"/>
  <w15:commentEx w15:paraId="0ACE4F65" w15:paraIdParent="4AC932D2" w15:done="0"/>
  <w15:commentEx w15:paraId="5463F5BC" w15:done="0"/>
  <w15:commentEx w15:paraId="571E3552" w15:done="0"/>
  <w15:commentEx w15:paraId="16661568" w15:done="0"/>
  <w15:commentEx w15:paraId="19633BCC" w15:done="0"/>
  <w15:commentEx w15:paraId="425B23D0" w15:done="0"/>
  <w15:commentEx w15:paraId="03982012" w15:done="0"/>
  <w15:commentEx w15:paraId="32B7B58D" w15:done="0"/>
  <w15:commentEx w15:paraId="736A7E10" w15:done="0"/>
  <w15:commentEx w15:paraId="035FCDE3" w15:done="0"/>
  <w15:commentEx w15:paraId="5305EC67" w15:done="0"/>
  <w15:commentEx w15:paraId="04D1EA5B" w15:done="0"/>
  <w15:commentEx w15:paraId="04185983" w15:done="0"/>
  <w15:commentEx w15:paraId="7EEF457A" w15:done="0"/>
  <w15:commentEx w15:paraId="352EAFC3" w15:done="0"/>
  <w15:commentEx w15:paraId="5B199604" w15:done="0"/>
  <w15:commentEx w15:paraId="67CA6818" w15:done="0"/>
  <w15:commentEx w15:paraId="6CAEC5D0" w15:done="0"/>
  <w15:commentEx w15:paraId="548AC7AB" w15:done="0"/>
  <w15:commentEx w15:paraId="39DADCF6" w15:done="0"/>
  <w15:commentEx w15:paraId="7FBF2192" w15:done="0"/>
  <w15:commentEx w15:paraId="363AEE70" w15:done="0"/>
  <w15:commentEx w15:paraId="71960B6C" w15:paraIdParent="363AEE70" w15:done="0"/>
  <w15:commentEx w15:paraId="59B43D79" w15:done="0"/>
  <w15:commentEx w15:paraId="6C8A1AD9" w15:paraIdParent="59B43D79" w15:done="0"/>
  <w15:commentEx w15:paraId="0E6433D7" w15:done="0"/>
  <w15:commentEx w15:paraId="5786FB73" w15:done="0"/>
  <w15:commentEx w15:paraId="7EF0BB63" w15:paraIdParent="5786FB73" w15:done="0"/>
  <w15:commentEx w15:paraId="40BEFD38" w15:done="0"/>
  <w15:commentEx w15:paraId="520CE118" w15:done="0"/>
  <w15:commentEx w15:paraId="34E7EAF5" w15:done="0"/>
  <w15:commentEx w15:paraId="3E1A77D4" w15:done="0"/>
  <w15:commentEx w15:paraId="04240A8F" w15:done="0"/>
  <w15:commentEx w15:paraId="7B835AD9" w15:done="0"/>
  <w15:commentEx w15:paraId="69876801" w15:done="0"/>
  <w15:commentEx w15:paraId="314766B9" w15:done="0"/>
  <w15:commentEx w15:paraId="7F181144" w15:done="0"/>
  <w15:commentEx w15:paraId="42F891D9" w15:done="0"/>
  <w15:commentEx w15:paraId="06C10B1B" w15:paraIdParent="42F891D9" w15:done="0"/>
  <w15:commentEx w15:paraId="316C3552" w15:done="0"/>
  <w15:commentEx w15:paraId="227A7FE1" w15:done="0"/>
  <w15:commentEx w15:paraId="29D65193" w15:done="0"/>
  <w15:commentEx w15:paraId="699A7EFD" w15:done="0"/>
  <w15:commentEx w15:paraId="78EC4AC5" w15:done="0"/>
  <w15:commentEx w15:paraId="15C701CD" w15:done="0"/>
  <w15:commentEx w15:paraId="51BD3E6B" w15:done="0"/>
  <w15:commentEx w15:paraId="216D72FD" w15:done="0"/>
  <w15:commentEx w15:paraId="242D3465" w15:paraIdParent="216D72FD" w15:done="0"/>
  <w15:commentEx w15:paraId="70F2B641" w15:done="0"/>
  <w15:commentEx w15:paraId="7FE22F84" w15:done="0"/>
  <w15:commentEx w15:paraId="3C78936F" w15:done="0"/>
  <w15:commentEx w15:paraId="2650151B" w15:done="0"/>
  <w15:commentEx w15:paraId="7702FD2E" w15:done="0"/>
  <w15:commentEx w15:paraId="39D04351" w15:done="0"/>
  <w15:commentEx w15:paraId="5F91CD1C" w15:done="0"/>
  <w15:commentEx w15:paraId="63940382" w15:done="0"/>
  <w15:commentEx w15:paraId="4622A2C1" w15:done="0"/>
  <w15:commentEx w15:paraId="56608BB7" w15:done="0"/>
  <w15:commentEx w15:paraId="3DBAF378" w15:paraIdParent="56608BB7" w15:done="0"/>
  <w15:commentEx w15:paraId="797FF3AA" w15:done="0"/>
  <w15:commentEx w15:paraId="45609C93" w15:done="0"/>
  <w15:commentEx w15:paraId="3744C616" w15:done="0"/>
  <w15:commentEx w15:paraId="34E60870" w15:paraIdParent="3744C616" w15:done="0"/>
  <w15:commentEx w15:paraId="3B9C487C" w15:done="0"/>
  <w15:commentEx w15:paraId="4A973E52" w15:done="0"/>
  <w15:commentEx w15:paraId="0EB7043A" w15:done="0"/>
  <w15:commentEx w15:paraId="586CC96E" w15:done="0"/>
  <w15:commentEx w15:paraId="294F164B" w15:paraIdParent="586CC96E" w15:done="0"/>
  <w15:commentEx w15:paraId="7597E5CB" w15:paraIdParent="586CC96E" w15:done="0"/>
  <w15:commentEx w15:paraId="7D930FE8" w15:done="0"/>
  <w15:commentEx w15:paraId="62E51288" w15:done="0"/>
  <w15:commentEx w15:paraId="36276E97" w15:done="0"/>
  <w15:commentEx w15:paraId="5165CAAE" w15:done="0"/>
  <w15:commentEx w15:paraId="389BD6CB" w15:done="0"/>
  <w15:commentEx w15:paraId="485A36F0" w15:done="0"/>
  <w15:commentEx w15:paraId="2CC3BA53" w15:done="0"/>
  <w15:commentEx w15:paraId="65B210E1" w15:done="0"/>
  <w15:commentEx w15:paraId="657A5DF2" w15:done="0"/>
  <w15:commentEx w15:paraId="6176D2D4" w15:paraIdParent="657A5DF2" w15:done="0"/>
  <w15:commentEx w15:paraId="770A99DE" w15:done="0"/>
  <w15:commentEx w15:paraId="05E79416" w15:done="0"/>
  <w15:commentEx w15:paraId="5A9831A0" w15:paraIdParent="05E79416" w15:done="0"/>
  <w15:commentEx w15:paraId="2978A66C" w15:paraIdParent="05E79416" w15:done="0"/>
  <w15:commentEx w15:paraId="15096B87" w15:done="0"/>
  <w15:commentEx w15:paraId="02C0BD15" w15:done="0"/>
  <w15:commentEx w15:paraId="61814E48" w15:done="0"/>
  <w15:commentEx w15:paraId="67BC2428" w15:done="0"/>
  <w15:commentEx w15:paraId="4D6357E0" w15:done="0"/>
  <w15:commentEx w15:paraId="63C7A01F" w15:done="0"/>
  <w15:commentEx w15:paraId="7E0DAD19" w15:done="0"/>
  <w15:commentEx w15:paraId="19CB848F" w15:paraIdParent="7E0DAD19" w15:done="0"/>
  <w15:commentEx w15:paraId="4141E7A8" w15:done="0"/>
  <w15:commentEx w15:paraId="05F382C8" w15:done="0"/>
  <w15:commentEx w15:paraId="6310FF45" w15:done="0"/>
  <w15:commentEx w15:paraId="423C8E1A" w15:done="0"/>
  <w15:commentEx w15:paraId="7BD7A1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61DD97" w16cex:dateUtc="2025-08-22T16:22:00Z"/>
  <w16cex:commentExtensible w16cex:durableId="397EAC64" w16cex:dateUtc="2025-08-20T09:30:00Z">
    <w16cex:extLst>
      <w16:ext w16:uri="{CE6994B0-6A32-4C9F-8C6B-6E91EDA988CE}">
        <cr:reactions xmlns:cr="http://schemas.microsoft.com/office/comments/2020/reactions">
          <cr:reaction reactionType="1">
            <cr:reactionInfo dateUtc="2025-08-25T15:14:28Z">
              <cr:user userId="S::benjamin.laureys@minsoc.fed.be::4c352daa-543d-4b17-af30-0c5cd0b0663d" userProvider="AD" userName="Laureys Benjamin"/>
            </cr:reactionInfo>
          </cr:reaction>
        </cr:reactions>
      </w16:ext>
    </w16cex:extLst>
  </w16cex:commentExtensible>
  <w16cex:commentExtensible w16cex:durableId="7F1BDD8C" w16cex:dateUtc="2025-08-11T08:20:00Z">
    <w16cex:extLst>
      <w16:ext w16:uri="{CE6994B0-6A32-4C9F-8C6B-6E91EDA988CE}">
        <cr:reactions xmlns:cr="http://schemas.microsoft.com/office/comments/2020/reactions">
          <cr:reaction reactionType="1">
            <cr:reactionInfo dateUtc="2025-08-11T12:32:38Z">
              <cr:user userId="S::veronique.duchenne@minsoc.fed.be::3d119eed-dce7-4a49-85be-707487fc8dd7" userProvider="AD" userName="Duchenne Véronique"/>
            </cr:reactionInfo>
          </cr:reaction>
        </cr:reactions>
      </w16:ext>
    </w16cex:extLst>
  </w16cex:commentExtensible>
  <w16cex:commentExtensible w16cex:durableId="70157AD9" w16cex:dateUtc="2025-08-11T12:32:00Z"/>
  <w16cex:commentExtensible w16cex:durableId="2A8EE6D9" w16cex:dateUtc="2025-08-20T09:35:00Z"/>
  <w16cex:commentExtensible w16cex:durableId="37D3DD28" w16cex:dateUtc="2025-08-20T09:00:00Z"/>
  <w16cex:commentExtensible w16cex:durableId="720ACCAD" w16cex:dateUtc="2025-08-22T13:22:00Z"/>
  <w16cex:commentExtensible w16cex:durableId="401892E8" w16cex:dateUtc="2025-08-22T13:28:00Z">
    <w16cex:extLst>
      <w16:ext w16:uri="{CE6994B0-6A32-4C9F-8C6B-6E91EDA988CE}">
        <cr:reactions xmlns:cr="http://schemas.microsoft.com/office/comments/2020/reactions">
          <cr:reaction reactionType="1">
            <cr:reactionInfo dateUtc="2025-08-22T13:44:02Z">
              <cr:user userId="S::benjamin.laureys@minsoc.fed.be::4c352daa-543d-4b17-af30-0c5cd0b0663d" userProvider="AD" userName="Laureys Benjamin"/>
            </cr:reactionInfo>
          </cr:reaction>
        </cr:reactions>
      </w16:ext>
    </w16cex:extLst>
  </w16cex:commentExtensible>
  <w16cex:commentExtensible w16cex:durableId="6075896F" w16cex:dateUtc="2025-08-26T09:17:00Z"/>
  <w16cex:commentExtensible w16cex:durableId="00D8651A" w16cex:dateUtc="2025-07-16T05:53:00Z"/>
  <w16cex:commentExtensible w16cex:durableId="010285B5" w16cex:dateUtc="2025-08-20T09:04:00Z"/>
  <w16cex:commentExtensible w16cex:durableId="74021A8E" w16cex:dateUtc="2025-08-20T09:05:00Z"/>
  <w16cex:commentExtensible w16cex:durableId="0BF1D9FB" w16cex:dateUtc="2025-08-21T13:42:00Z"/>
  <w16cex:commentExtensible w16cex:durableId="315923B2" w16cex:dateUtc="2025-08-22T13:59:00Z"/>
  <w16cex:commentExtensible w16cex:durableId="05D2B58E" w16cex:dateUtc="2025-08-25T15:16:00Z"/>
  <w16cex:commentExtensible w16cex:durableId="079A65A2" w16cex:dateUtc="2025-08-11T08:26:00Z"/>
  <w16cex:commentExtensible w16cex:durableId="2B609F41" w16cex:dateUtc="2025-07-17T12:22:00Z"/>
  <w16cex:commentExtensible w16cex:durableId="1917EA3E" w16cex:dateUtc="2025-08-20T09:12:00Z"/>
  <w16cex:commentExtensible w16cex:durableId="2B2A4C17" w16cex:dateUtc="2025-08-20T09:09:00Z"/>
  <w16cex:commentExtensible w16cex:durableId="2EBECB25" w16cex:dateUtc="2025-07-16T06:42:00Z"/>
  <w16cex:commentExtensible w16cex:durableId="6D7E4AA9" w16cex:dateUtc="2025-08-22T15:22:00Z"/>
  <w16cex:commentExtensible w16cex:durableId="7A846325" w16cex:dateUtc="2025-08-26T09:39:00Z"/>
  <w16cex:commentExtensible w16cex:durableId="1A722428" w16cex:dateUtc="2025-08-20T09:13:00Z"/>
  <w16cex:commentExtensible w16cex:durableId="0F1FBBCB" w16cex:dateUtc="2025-08-11T08:31:00Z"/>
  <w16cex:commentExtensible w16cex:durableId="6C27B745" w16cex:dateUtc="2025-08-20T09:15:00Z"/>
  <w16cex:commentExtensible w16cex:durableId="1F7EAE20" w16cex:dateUtc="2025-08-20T09:14:00Z"/>
  <w16cex:commentExtensible w16cex:durableId="64A6D4CC" w16cex:dateUtc="2025-08-20T10:00:00Z"/>
  <w16cex:commentExtensible w16cex:durableId="414789DF" w16cex:dateUtc="2025-08-20T10:01:00Z"/>
  <w16cex:commentExtensible w16cex:durableId="09A3B322" w16cex:dateUtc="2025-08-22T15:31:00Z">
    <w16cex:extLst>
      <w16:ext w16:uri="{CE6994B0-6A32-4C9F-8C6B-6E91EDA988CE}">
        <cr:reactions xmlns:cr="http://schemas.microsoft.com/office/comments/2020/reactions">
          <cr:reaction reactionType="1">
            <cr:reactionInfo dateUtc="2025-08-25T08:17:26Z">
              <cr:user userId="S::muriel.dossin@minsoc.fed.be::29e62491-f8bc-4d74-b9c5-e1d9a0c3a57e" userProvider="AD" userName="Dossin Muriel"/>
            </cr:reactionInfo>
          </cr:reaction>
        </cr:reactions>
      </w16:ext>
    </w16cex:extLst>
  </w16cex:commentExtensible>
  <w16cex:commentExtensible w16cex:durableId="2C5DA847" w16cex:dateUtc="2025-07-16T06:05:00Z"/>
  <w16cex:commentExtensible w16cex:durableId="0A7D923E" w16cex:dateUtc="2025-08-22T16:10:00Z"/>
  <w16cex:commentExtensible w16cex:durableId="0F7A9696" w16cex:dateUtc="2025-08-20T09:58:00Z"/>
  <w16cex:commentExtensible w16cex:durableId="2E2480A7" w16cex:dateUtc="2025-08-20T09:15:00Z"/>
  <w16cex:commentExtensible w16cex:durableId="0EB6FBF7" w16cex:dateUtc="2025-08-20T09:14:00Z"/>
  <w16cex:commentExtensible w16cex:durableId="19F04A3B" w16cex:dateUtc="2025-08-25T07:30:00Z"/>
  <w16cex:commentExtensible w16cex:durableId="573ED588" w16cex:dateUtc="2025-08-20T10:00:00Z"/>
  <w16cex:commentExtensible w16cex:durableId="29EBC436" w16cex:dateUtc="2025-08-20T10:01:00Z"/>
  <w16cex:commentExtensible w16cex:durableId="0FA0AB45" w16cex:dateUtc="2025-08-25T07:33:00Z"/>
  <w16cex:commentExtensible w16cex:durableId="25871E18" w16cex:dateUtc="2025-08-20T09:18:00Z"/>
  <w16cex:commentExtensible w16cex:durableId="3CC6E65A" w16cex:dateUtc="2025-08-20T09:31:00Z"/>
  <w16cex:commentExtensible w16cex:durableId="19F79F92" w16cex:dateUtc="2025-08-20T09:32:00Z"/>
  <w16cex:commentExtensible w16cex:durableId="175B1140" w16cex:dateUtc="2025-08-20T09:36:00Z"/>
  <w16cex:commentExtensible w16cex:durableId="3849637F" w16cex:dateUtc="2025-08-25T08:29:00Z"/>
  <w16cex:commentExtensible w16cex:durableId="7C64347A" w16cex:dateUtc="2025-08-26T09:55:00Z"/>
  <w16cex:commentExtensible w16cex:durableId="6985E22A" w16cex:dateUtc="2025-07-16T06:53:00Z"/>
  <w16cex:commentExtensible w16cex:durableId="4229EE9C" w16cex:dateUtc="2025-08-11T08:35:00Z"/>
  <w16cex:commentExtensible w16cex:durableId="7CA68374" w16cex:dateUtc="2025-08-22T10:26:00Z"/>
  <w16cex:commentExtensible w16cex:durableId="663BFBE1" w16cex:dateUtc="2025-08-25T08:03:00Z">
    <w16cex:extLst>
      <w16:ext w16:uri="{CE6994B0-6A32-4C9F-8C6B-6E91EDA988CE}">
        <cr:reactions xmlns:cr="http://schemas.microsoft.com/office/comments/2020/reactions">
          <cr:reaction reactionType="1">
            <cr:reactionInfo dateUtc="2025-08-25T08:21:30Z">
              <cr:user userId="S::muriel.dossin@minsoc.fed.be::29e62491-f8bc-4d74-b9c5-e1d9a0c3a57e" userProvider="AD" userName="Dossin Muriel"/>
            </cr:reactionInfo>
          </cr:reaction>
        </cr:reactions>
      </w16:ext>
    </w16cex:extLst>
  </w16cex:commentExtensible>
  <w16cex:commentExtensible w16cex:durableId="57135B1F" w16cex:dateUtc="2025-08-26T09:52:00Z"/>
  <w16cex:commentExtensible w16cex:durableId="53628F65" w16cex:dateUtc="2025-07-16T06:54:00Z"/>
  <w16cex:commentExtensible w16cex:durableId="2B5A5B75" w16cex:dateUtc="2025-08-20T09:33:00Z"/>
  <w16cex:commentExtensible w16cex:durableId="3B97575D" w16cex:dateUtc="2025-08-11T08:36:00Z"/>
  <w16cex:commentExtensible w16cex:durableId="07DC360B" w16cex:dateUtc="2025-08-26T15:21:00Z"/>
  <w16cex:commentExtensible w16cex:durableId="00C53E4D" w16cex:dateUtc="2025-08-20T09:33:00Z"/>
  <w16cex:commentExtensible w16cex:durableId="108361B0" w16cex:dateUtc="2025-07-16T06:56:00Z"/>
  <w16cex:commentExtensible w16cex:durableId="150976EE" w16cex:dateUtc="2025-08-20T09:44:00Z"/>
  <w16cex:commentExtensible w16cex:durableId="29857720" w16cex:dateUtc="2025-07-16T06:57:00Z"/>
  <w16cex:commentExtensible w16cex:durableId="69A63303" w16cex:dateUtc="2025-08-20T09:40:00Z"/>
  <w16cex:commentExtensible w16cex:durableId="402CBC7E" w16cex:dateUtc="2025-07-16T07:02:00Z"/>
  <w16cex:commentExtensible w16cex:durableId="33B26A71" w16cex:dateUtc="2025-08-25T10:06:00Z"/>
  <w16cex:commentExtensible w16cex:durableId="47D70B28" w16cex:dateUtc="2025-08-20T09:46:00Z"/>
  <w16cex:commentExtensible w16cex:durableId="07929F6C" w16cex:dateUtc="2025-08-20T09:48:00Z"/>
  <w16cex:commentExtensible w16cex:durableId="7E4E96DE" w16cex:dateUtc="2025-08-20T09:48:00Z"/>
  <w16cex:commentExtensible w16cex:durableId="12408FCC" w16cex:dateUtc="2025-08-20T09:51:00Z"/>
  <w16cex:commentExtensible w16cex:durableId="02B31B48" w16cex:dateUtc="2025-08-20T09:55:00Z"/>
  <w16cex:commentExtensible w16cex:durableId="097A3A5A" w16cex:dateUtc="2025-07-16T07:23:00Z"/>
  <w16cex:commentExtensible w16cex:durableId="5ED95388" w16cex:dateUtc="2025-08-20T10:03:00Z"/>
  <w16cex:commentExtensible w16cex:durableId="6E4F3B22" w16cex:dateUtc="2025-08-25T12:43:00Z"/>
  <w16cex:commentExtensible w16cex:durableId="2FCB8C92" w16cex:dateUtc="2025-08-26T10:00:00Z"/>
  <w16cex:commentExtensible w16cex:durableId="602E850B" w16cex:dateUtc="2025-08-20T10:08:00Z"/>
  <w16cex:commentExtensible w16cex:durableId="1886CDFA" w16cex:dateUtc="2025-07-16T10:07:00Z"/>
  <w16cex:commentExtensible w16cex:durableId="54F80EB6" w16cex:dateUtc="2025-07-16T10:09:00Z"/>
  <w16cex:commentExtensible w16cex:durableId="298BD1F4" w16cex:dateUtc="2025-08-20T10:22:00Z"/>
  <w16cex:commentExtensible w16cex:durableId="3E91E02A" w16cex:dateUtc="2025-07-16T10:20:00Z"/>
  <w16cex:commentExtensible w16cex:durableId="4D07EEB0" w16cex:dateUtc="2025-08-11T08:53:00Z"/>
  <w16cex:commentExtensible w16cex:durableId="6E05DD78" w16cex:dateUtc="2025-08-25T15:31:00Z"/>
  <w16cex:commentExtensible w16cex:durableId="624FC0D8" w16cex:dateUtc="2025-08-20T10:15:00Z"/>
  <w16cex:commentExtensible w16cex:durableId="4CD8D5DD" w16cex:dateUtc="2025-07-16T10:12:00Z"/>
  <w16cex:commentExtensible w16cex:durableId="16FBB696" w16cex:dateUtc="2025-07-16T10:13:00Z"/>
  <w16cex:commentExtensible w16cex:durableId="10018316" w16cex:dateUtc="2025-08-20T10:32:00Z"/>
  <w16cex:commentExtensible w16cex:durableId="4032A0B9" w16cex:dateUtc="2025-08-25T13:00:00Z"/>
  <w16cex:commentExtensible w16cex:durableId="6E7003B2" w16cex:dateUtc="2025-07-16T10:14:00Z"/>
  <w16cex:commentExtensible w16cex:durableId="6FD84B30" w16cex:dateUtc="2025-08-20T10:25:00Z"/>
  <w16cex:commentExtensible w16cex:durableId="3236035E" w16cex:dateUtc="2025-08-20T10:28:00Z"/>
  <w16cex:commentExtensible w16cex:durableId="490FADE3" w16cex:dateUtc="2025-08-11T08:51:00Z"/>
  <w16cex:commentExtensible w16cex:durableId="1C9FBBF7" w16cex:dateUtc="2025-07-16T10:15:00Z"/>
  <w16cex:commentExtensible w16cex:durableId="6F276519" w16cex:dateUtc="2025-07-17T12:26:00Z"/>
  <w16cex:commentExtensible w16cex:durableId="26F02B94" w16cex:dateUtc="2025-07-16T10:18:00Z"/>
  <w16cex:commentExtensible w16cex:durableId="77FAF920" w16cex:dateUtc="2025-08-11T08:59:00Z"/>
  <w16cex:commentExtensible w16cex:durableId="246026C4" w16cex:dateUtc="2025-08-25T17:20:00Z"/>
  <w16cex:commentExtensible w16cex:durableId="29268226" w16cex:dateUtc="2025-08-25T17:22:00Z"/>
  <w16cex:commentExtensible w16cex:durableId="13405996" w16cex:dateUtc="2025-07-16T10:22:00Z"/>
  <w16cex:commentExtensible w16cex:durableId="75E35864" w16cex:dateUtc="2025-07-16T10:24:00Z"/>
  <w16cex:commentExtensible w16cex:durableId="3E35C6BB" w16cex:dateUtc="2025-07-16T10:25:00Z"/>
  <w16cex:commentExtensible w16cex:durableId="476BD95C" w16cex:dateUtc="2025-08-25T13:43:00Z"/>
  <w16cex:commentExtensible w16cex:durableId="7EB5DD18" w16cex:dateUtc="2025-08-11T09:01:00Z"/>
  <w16cex:commentExtensible w16cex:durableId="5D473678" w16cex:dateUtc="2025-07-17T13:02:00Z"/>
  <w16cex:commentExtensible w16cex:durableId="4AA5EA60" w16cex:dateUtc="2025-08-25T13:59:00Z"/>
  <w16cex:commentExtensible w16cex:durableId="57D72D1E" w16cex:dateUtc="2025-08-11T09:01:00Z"/>
  <w16cex:commentExtensible w16cex:durableId="1F5B43D2" w16cex:dateUtc="2025-08-25T14:01:00Z"/>
  <w16cex:commentExtensible w16cex:durableId="2B40A378" w16cex:dateUtc="2025-08-25T14:01:00Z"/>
  <w16cex:commentExtensible w16cex:durableId="1C28DF47" w16cex:dateUtc="2025-07-16T14:27:00Z"/>
  <w16cex:commentExtensible w16cex:durableId="3F0C16AB" w16cex:dateUtc="2025-08-11T09:10:00Z"/>
  <w16cex:commentExtensible w16cex:durableId="61968F6D" w16cex:dateUtc="2025-08-11T09:13:00Z"/>
  <w16cex:commentExtensible w16cex:durableId="194FD679" w16cex:dateUtc="2025-07-17T12:38:00Z"/>
  <w16cex:commentExtensible w16cex:durableId="725D325F" w16cex:dateUtc="2025-08-11T09:14:00Z"/>
  <w16cex:commentExtensible w16cex:durableId="3B42DC9D" w16cex:dateUtc="2025-07-16T14:29:00Z"/>
  <w16cex:commentExtensible w16cex:durableId="16BB89F8" w16cex:dateUtc="2025-08-11T09:17:00Z"/>
  <w16cex:commentExtensible w16cex:durableId="610CD24E" w16cex:dateUtc="2025-07-16T14:30:00Z"/>
  <w16cex:commentExtensible w16cex:durableId="64A74A3F" w16cex:dateUtc="2025-08-25T14:07:00Z"/>
  <w16cex:commentExtensible w16cex:durableId="70697D64" w16cex:dateUtc="2025-07-16T05:59:00Z"/>
  <w16cex:commentExtensible w16cex:durableId="5E3F47A0" w16cex:dateUtc="2025-08-11T09:24:00Z"/>
  <w16cex:commentExtensible w16cex:durableId="59D45572" w16cex:dateUtc="2025-08-11T09:26:00Z"/>
  <w16cex:commentExtensible w16cex:durableId="4C50A00F" w16cex:dateUtc="2025-07-16T05:57:00Z"/>
  <w16cex:commentExtensible w16cex:durableId="439185CC" w16cex:dateUtc="2025-07-16T05:59:00Z"/>
  <w16cex:commentExtensible w16cex:durableId="2AE5E238" w16cex:dateUtc="2025-08-22T13:23:00Z"/>
  <w16cex:commentExtensible w16cex:durableId="642D8076" w16cex:dateUtc="2025-08-11T09:33:00Z">
    <w16cex:extLst>
      <w16:ext w16:uri="{CE6994B0-6A32-4C9F-8C6B-6E91EDA988CE}">
        <cr:reactions xmlns:cr="http://schemas.microsoft.com/office/comments/2020/reactions">
          <cr:reaction reactionType="1">
            <cr:reactionInfo dateUtc="2025-08-25T14:22:51Z">
              <cr:user userId="S::benjamin.laureys@minsoc.fed.be::4c352daa-543d-4b17-af30-0c5cd0b0663d" userProvider="AD" userName="Laureys Benjami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66792D" w16cid:durableId="6861DD97"/>
  <w16cid:commentId w16cid:paraId="68B42D20" w16cid:durableId="397EAC64"/>
  <w16cid:commentId w16cid:paraId="6FBFFF35" w16cid:durableId="7F1BDD8C"/>
  <w16cid:commentId w16cid:paraId="2478627F" w16cid:durableId="70157AD9"/>
  <w16cid:commentId w16cid:paraId="4FE27D43" w16cid:durableId="2A8EE6D9"/>
  <w16cid:commentId w16cid:paraId="256C94A2" w16cid:durableId="37D3DD28"/>
  <w16cid:commentId w16cid:paraId="6F22B500" w16cid:durableId="720ACCAD"/>
  <w16cid:commentId w16cid:paraId="4C0D99D4" w16cid:durableId="401892E8"/>
  <w16cid:commentId w16cid:paraId="5B7C703A" w16cid:durableId="6075896F"/>
  <w16cid:commentId w16cid:paraId="0FBC25B2" w16cid:durableId="00D8651A"/>
  <w16cid:commentId w16cid:paraId="4E0E4D7C" w16cid:durableId="010285B5"/>
  <w16cid:commentId w16cid:paraId="7742FDE0" w16cid:durableId="74021A8E"/>
  <w16cid:commentId w16cid:paraId="7EA4120B" w16cid:durableId="0BF1D9FB"/>
  <w16cid:commentId w16cid:paraId="53C0B717" w16cid:durableId="315923B2"/>
  <w16cid:commentId w16cid:paraId="3FAB037A" w16cid:durableId="05D2B58E"/>
  <w16cid:commentId w16cid:paraId="51105615" w16cid:durableId="079A65A2"/>
  <w16cid:commentId w16cid:paraId="16BE4DA8" w16cid:durableId="2B609F41"/>
  <w16cid:commentId w16cid:paraId="0039F3D0" w16cid:durableId="1917EA3E"/>
  <w16cid:commentId w16cid:paraId="492B6208" w16cid:durableId="2B2A4C17"/>
  <w16cid:commentId w16cid:paraId="2AA00048" w16cid:durableId="2EBECB25"/>
  <w16cid:commentId w16cid:paraId="4AC932D2" w16cid:durableId="6D7E4AA9"/>
  <w16cid:commentId w16cid:paraId="0ACE4F65" w16cid:durableId="7A846325"/>
  <w16cid:commentId w16cid:paraId="5463F5BC" w16cid:durableId="1A722428"/>
  <w16cid:commentId w16cid:paraId="571E3552" w16cid:durableId="0F1FBBCB"/>
  <w16cid:commentId w16cid:paraId="16661568" w16cid:durableId="6C27B745"/>
  <w16cid:commentId w16cid:paraId="19633BCC" w16cid:durableId="1F7EAE20"/>
  <w16cid:commentId w16cid:paraId="425B23D0" w16cid:durableId="64A6D4CC"/>
  <w16cid:commentId w16cid:paraId="03982012" w16cid:durableId="414789DF"/>
  <w16cid:commentId w16cid:paraId="32B7B58D" w16cid:durableId="09A3B322"/>
  <w16cid:commentId w16cid:paraId="736A7E10" w16cid:durableId="2C5DA847"/>
  <w16cid:commentId w16cid:paraId="035FCDE3" w16cid:durableId="0A7D923E"/>
  <w16cid:commentId w16cid:paraId="5305EC67" w16cid:durableId="0F7A9696"/>
  <w16cid:commentId w16cid:paraId="04D1EA5B" w16cid:durableId="2E2480A7"/>
  <w16cid:commentId w16cid:paraId="04185983" w16cid:durableId="0EB6FBF7"/>
  <w16cid:commentId w16cid:paraId="7EEF457A" w16cid:durableId="19F04A3B"/>
  <w16cid:commentId w16cid:paraId="352EAFC3" w16cid:durableId="573ED588"/>
  <w16cid:commentId w16cid:paraId="5B199604" w16cid:durableId="29EBC436"/>
  <w16cid:commentId w16cid:paraId="67CA6818" w16cid:durableId="0FA0AB45"/>
  <w16cid:commentId w16cid:paraId="6CAEC5D0" w16cid:durableId="25871E18"/>
  <w16cid:commentId w16cid:paraId="548AC7AB" w16cid:durableId="3CC6E65A"/>
  <w16cid:commentId w16cid:paraId="39DADCF6" w16cid:durableId="19F79F92"/>
  <w16cid:commentId w16cid:paraId="7FBF2192" w16cid:durableId="175B1140"/>
  <w16cid:commentId w16cid:paraId="363AEE70" w16cid:durableId="3849637F"/>
  <w16cid:commentId w16cid:paraId="71960B6C" w16cid:durableId="7C64347A"/>
  <w16cid:commentId w16cid:paraId="59B43D79" w16cid:durableId="6985E22A"/>
  <w16cid:commentId w16cid:paraId="6C8A1AD9" w16cid:durableId="4229EE9C"/>
  <w16cid:commentId w16cid:paraId="0E6433D7" w16cid:durableId="7CA68374"/>
  <w16cid:commentId w16cid:paraId="5786FB73" w16cid:durableId="663BFBE1"/>
  <w16cid:commentId w16cid:paraId="7EF0BB63" w16cid:durableId="57135B1F"/>
  <w16cid:commentId w16cid:paraId="40BEFD38" w16cid:durableId="53628F65"/>
  <w16cid:commentId w16cid:paraId="520CE118" w16cid:durableId="2B5A5B75"/>
  <w16cid:commentId w16cid:paraId="34E7EAF5" w16cid:durableId="3B97575D"/>
  <w16cid:commentId w16cid:paraId="3E1A77D4" w16cid:durableId="07DC360B"/>
  <w16cid:commentId w16cid:paraId="04240A8F" w16cid:durableId="00C53E4D"/>
  <w16cid:commentId w16cid:paraId="7B835AD9" w16cid:durableId="108361B0"/>
  <w16cid:commentId w16cid:paraId="69876801" w16cid:durableId="150976EE"/>
  <w16cid:commentId w16cid:paraId="314766B9" w16cid:durableId="29857720"/>
  <w16cid:commentId w16cid:paraId="7F181144" w16cid:durableId="69A63303"/>
  <w16cid:commentId w16cid:paraId="42F891D9" w16cid:durableId="402CBC7E"/>
  <w16cid:commentId w16cid:paraId="06C10B1B" w16cid:durableId="33B26A71"/>
  <w16cid:commentId w16cid:paraId="316C3552" w16cid:durableId="47D70B28"/>
  <w16cid:commentId w16cid:paraId="227A7FE1" w16cid:durableId="07929F6C"/>
  <w16cid:commentId w16cid:paraId="29D65193" w16cid:durableId="7E4E96DE"/>
  <w16cid:commentId w16cid:paraId="699A7EFD" w16cid:durableId="12408FCC"/>
  <w16cid:commentId w16cid:paraId="78EC4AC5" w16cid:durableId="02B31B48"/>
  <w16cid:commentId w16cid:paraId="15C701CD" w16cid:durableId="097A3A5A"/>
  <w16cid:commentId w16cid:paraId="51BD3E6B" w16cid:durableId="5ED95388"/>
  <w16cid:commentId w16cid:paraId="216D72FD" w16cid:durableId="6E4F3B22"/>
  <w16cid:commentId w16cid:paraId="242D3465" w16cid:durableId="2FCB8C92"/>
  <w16cid:commentId w16cid:paraId="70F2B641" w16cid:durableId="602E850B"/>
  <w16cid:commentId w16cid:paraId="7FE22F84" w16cid:durableId="1886CDFA"/>
  <w16cid:commentId w16cid:paraId="3C78936F" w16cid:durableId="54F80EB6"/>
  <w16cid:commentId w16cid:paraId="2650151B" w16cid:durableId="298BD1F4"/>
  <w16cid:commentId w16cid:paraId="7702FD2E" w16cid:durableId="3E91E02A"/>
  <w16cid:commentId w16cid:paraId="39D04351" w16cid:durableId="4D07EEB0"/>
  <w16cid:commentId w16cid:paraId="5F91CD1C" w16cid:durableId="6E05DD78"/>
  <w16cid:commentId w16cid:paraId="63940382" w16cid:durableId="624FC0D8"/>
  <w16cid:commentId w16cid:paraId="4622A2C1" w16cid:durableId="4CD8D5DD"/>
  <w16cid:commentId w16cid:paraId="56608BB7" w16cid:durableId="16FBB696"/>
  <w16cid:commentId w16cid:paraId="3DBAF378" w16cid:durableId="10018316"/>
  <w16cid:commentId w16cid:paraId="797FF3AA" w16cid:durableId="4032A0B9"/>
  <w16cid:commentId w16cid:paraId="45609C93" w16cid:durableId="6E7003B2"/>
  <w16cid:commentId w16cid:paraId="3744C616" w16cid:durableId="6FD84B30"/>
  <w16cid:commentId w16cid:paraId="34E60870" w16cid:durableId="3236035E"/>
  <w16cid:commentId w16cid:paraId="3B9C487C" w16cid:durableId="490FADE3"/>
  <w16cid:commentId w16cid:paraId="4A973E52" w16cid:durableId="1C9FBBF7"/>
  <w16cid:commentId w16cid:paraId="0EB7043A" w16cid:durableId="6F276519"/>
  <w16cid:commentId w16cid:paraId="586CC96E" w16cid:durableId="26F02B94"/>
  <w16cid:commentId w16cid:paraId="294F164B" w16cid:durableId="77FAF920"/>
  <w16cid:commentId w16cid:paraId="7597E5CB" w16cid:durableId="246026C4"/>
  <w16cid:commentId w16cid:paraId="7D930FE8" w16cid:durableId="29268226"/>
  <w16cid:commentId w16cid:paraId="62E51288" w16cid:durableId="13405996"/>
  <w16cid:commentId w16cid:paraId="36276E97" w16cid:durableId="75E35864"/>
  <w16cid:commentId w16cid:paraId="5165CAAE" w16cid:durableId="3E35C6BB"/>
  <w16cid:commentId w16cid:paraId="389BD6CB" w16cid:durableId="476BD95C"/>
  <w16cid:commentId w16cid:paraId="485A36F0" w16cid:durableId="7EB5DD18"/>
  <w16cid:commentId w16cid:paraId="2CC3BA53" w16cid:durableId="5D473678"/>
  <w16cid:commentId w16cid:paraId="65B210E1" w16cid:durableId="4AA5EA60"/>
  <w16cid:commentId w16cid:paraId="657A5DF2" w16cid:durableId="57D72D1E"/>
  <w16cid:commentId w16cid:paraId="6176D2D4" w16cid:durableId="1F5B43D2"/>
  <w16cid:commentId w16cid:paraId="770A99DE" w16cid:durableId="2B40A378"/>
  <w16cid:commentId w16cid:paraId="05E79416" w16cid:durableId="1C28DF47"/>
  <w16cid:commentId w16cid:paraId="5A9831A0" w16cid:durableId="3F0C16AB"/>
  <w16cid:commentId w16cid:paraId="2978A66C" w16cid:durableId="61968F6D"/>
  <w16cid:commentId w16cid:paraId="15096B87" w16cid:durableId="194FD679"/>
  <w16cid:commentId w16cid:paraId="02C0BD15" w16cid:durableId="725D325F"/>
  <w16cid:commentId w16cid:paraId="61814E48" w16cid:durableId="3B42DC9D"/>
  <w16cid:commentId w16cid:paraId="67BC2428" w16cid:durableId="16BB89F8"/>
  <w16cid:commentId w16cid:paraId="4D6357E0" w16cid:durableId="610CD24E"/>
  <w16cid:commentId w16cid:paraId="63C7A01F" w16cid:durableId="64A74A3F"/>
  <w16cid:commentId w16cid:paraId="7E0DAD19" w16cid:durableId="70697D64"/>
  <w16cid:commentId w16cid:paraId="19CB848F" w16cid:durableId="5E3F47A0"/>
  <w16cid:commentId w16cid:paraId="4141E7A8" w16cid:durableId="59D45572"/>
  <w16cid:commentId w16cid:paraId="05F382C8" w16cid:durableId="4C50A00F"/>
  <w16cid:commentId w16cid:paraId="6310FF45" w16cid:durableId="439185CC"/>
  <w16cid:commentId w16cid:paraId="423C8E1A" w16cid:durableId="2AE5E238"/>
  <w16cid:commentId w16cid:paraId="7BD7A17B" w16cid:durableId="642D8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5FB4" w14:textId="77777777" w:rsidR="0016654B" w:rsidRDefault="0016654B">
      <w:r>
        <w:separator/>
      </w:r>
    </w:p>
  </w:endnote>
  <w:endnote w:type="continuationSeparator" w:id="0">
    <w:p w14:paraId="6E5EF3C3" w14:textId="77777777" w:rsidR="0016654B" w:rsidRDefault="0016654B">
      <w:r>
        <w:continuationSeparator/>
      </w:r>
    </w:p>
  </w:endnote>
  <w:endnote w:type="continuationNotice" w:id="1">
    <w:p w14:paraId="47F80F68" w14:textId="77777777" w:rsidR="0016654B" w:rsidRDefault="0016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92513" w14:textId="77777777" w:rsidR="0016654B" w:rsidRDefault="0016654B">
      <w:r>
        <w:separator/>
      </w:r>
    </w:p>
  </w:footnote>
  <w:footnote w:type="continuationSeparator" w:id="0">
    <w:p w14:paraId="6165C9B6" w14:textId="77777777" w:rsidR="0016654B" w:rsidRDefault="0016654B">
      <w:r>
        <w:continuationSeparator/>
      </w:r>
    </w:p>
  </w:footnote>
  <w:footnote w:type="continuationNotice" w:id="1">
    <w:p w14:paraId="0668F1BE" w14:textId="77777777" w:rsidR="0016654B" w:rsidRDefault="00166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A34D" w14:textId="77777777" w:rsidR="00FA6159" w:rsidRDefault="00384274">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F186BB" w14:textId="77777777" w:rsidR="00FA6159" w:rsidRDefault="00FA61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CF7C" w14:textId="77777777" w:rsidR="00FA6159" w:rsidRDefault="00384274">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C3633">
      <w:rPr>
        <w:rStyle w:val="Paginanummer"/>
      </w:rPr>
      <w:t>4</w:t>
    </w:r>
    <w:r>
      <w:rPr>
        <w:rStyle w:val="Paginanummer"/>
      </w:rPr>
      <w:fldChar w:fldCharType="end"/>
    </w:r>
  </w:p>
  <w:p w14:paraId="6163CB52" w14:textId="77777777" w:rsidR="00FA6159" w:rsidRDefault="00FA61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DFA"/>
    <w:multiLevelType w:val="hybridMultilevel"/>
    <w:tmpl w:val="66C4FC0E"/>
    <w:lvl w:ilvl="0" w:tplc="417ED1FE">
      <w:start w:val="1"/>
      <w:numFmt w:val="bullet"/>
      <w:lvlText w:val="§"/>
      <w:lvlJc w:val="left"/>
      <w:pPr>
        <w:ind w:left="720" w:hanging="360"/>
      </w:pPr>
      <w:rPr>
        <w:rFonts w:ascii="Wingdings" w:hAnsi="Wingdings" w:hint="default"/>
      </w:rPr>
    </w:lvl>
    <w:lvl w:ilvl="1" w:tplc="AA3C4E76">
      <w:start w:val="1"/>
      <w:numFmt w:val="bullet"/>
      <w:lvlText w:val="o"/>
      <w:lvlJc w:val="left"/>
      <w:pPr>
        <w:ind w:left="1440" w:hanging="360"/>
      </w:pPr>
      <w:rPr>
        <w:rFonts w:ascii="Courier New" w:hAnsi="Courier New" w:hint="default"/>
      </w:rPr>
    </w:lvl>
    <w:lvl w:ilvl="2" w:tplc="8410D004">
      <w:start w:val="1"/>
      <w:numFmt w:val="bullet"/>
      <w:lvlText w:val=""/>
      <w:lvlJc w:val="left"/>
      <w:pPr>
        <w:ind w:left="2160" w:hanging="360"/>
      </w:pPr>
      <w:rPr>
        <w:rFonts w:ascii="Wingdings" w:hAnsi="Wingdings" w:hint="default"/>
      </w:rPr>
    </w:lvl>
    <w:lvl w:ilvl="3" w:tplc="B68484C4">
      <w:start w:val="1"/>
      <w:numFmt w:val="bullet"/>
      <w:lvlText w:val=""/>
      <w:lvlJc w:val="left"/>
      <w:pPr>
        <w:ind w:left="2880" w:hanging="360"/>
      </w:pPr>
      <w:rPr>
        <w:rFonts w:ascii="Symbol" w:hAnsi="Symbol" w:hint="default"/>
      </w:rPr>
    </w:lvl>
    <w:lvl w:ilvl="4" w:tplc="EF3671AA">
      <w:start w:val="1"/>
      <w:numFmt w:val="bullet"/>
      <w:lvlText w:val="o"/>
      <w:lvlJc w:val="left"/>
      <w:pPr>
        <w:ind w:left="3600" w:hanging="360"/>
      </w:pPr>
      <w:rPr>
        <w:rFonts w:ascii="Courier New" w:hAnsi="Courier New" w:hint="default"/>
      </w:rPr>
    </w:lvl>
    <w:lvl w:ilvl="5" w:tplc="F90008E8">
      <w:start w:val="1"/>
      <w:numFmt w:val="bullet"/>
      <w:lvlText w:val=""/>
      <w:lvlJc w:val="left"/>
      <w:pPr>
        <w:ind w:left="4320" w:hanging="360"/>
      </w:pPr>
      <w:rPr>
        <w:rFonts w:ascii="Wingdings" w:hAnsi="Wingdings" w:hint="default"/>
      </w:rPr>
    </w:lvl>
    <w:lvl w:ilvl="6" w:tplc="F8AEBE36">
      <w:start w:val="1"/>
      <w:numFmt w:val="bullet"/>
      <w:lvlText w:val=""/>
      <w:lvlJc w:val="left"/>
      <w:pPr>
        <w:ind w:left="5040" w:hanging="360"/>
      </w:pPr>
      <w:rPr>
        <w:rFonts w:ascii="Symbol" w:hAnsi="Symbol" w:hint="default"/>
      </w:rPr>
    </w:lvl>
    <w:lvl w:ilvl="7" w:tplc="C944F4A4">
      <w:start w:val="1"/>
      <w:numFmt w:val="bullet"/>
      <w:lvlText w:val="o"/>
      <w:lvlJc w:val="left"/>
      <w:pPr>
        <w:ind w:left="5760" w:hanging="360"/>
      </w:pPr>
      <w:rPr>
        <w:rFonts w:ascii="Courier New" w:hAnsi="Courier New" w:hint="default"/>
      </w:rPr>
    </w:lvl>
    <w:lvl w:ilvl="8" w:tplc="F0CAF6B2">
      <w:start w:val="1"/>
      <w:numFmt w:val="bullet"/>
      <w:lvlText w:val=""/>
      <w:lvlJc w:val="left"/>
      <w:pPr>
        <w:ind w:left="6480" w:hanging="360"/>
      </w:pPr>
      <w:rPr>
        <w:rFonts w:ascii="Wingdings" w:hAnsi="Wingdings" w:hint="default"/>
      </w:rPr>
    </w:lvl>
  </w:abstractNum>
  <w:abstractNum w:abstractNumId="1" w15:restartNumberingAfterBreak="0">
    <w:nsid w:val="28631808"/>
    <w:multiLevelType w:val="hybridMultilevel"/>
    <w:tmpl w:val="6F6E710C"/>
    <w:lvl w:ilvl="0" w:tplc="D480C2A2">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EE728F2"/>
    <w:multiLevelType w:val="hybridMultilevel"/>
    <w:tmpl w:val="FFFFFFFF"/>
    <w:lvl w:ilvl="0" w:tplc="BABE9876">
      <w:start w:val="1"/>
      <w:numFmt w:val="bullet"/>
      <w:lvlText w:val="-"/>
      <w:lvlJc w:val="left"/>
      <w:pPr>
        <w:ind w:left="720" w:hanging="360"/>
      </w:pPr>
      <w:rPr>
        <w:rFonts w:ascii="Calibri" w:hAnsi="Calibri" w:hint="default"/>
      </w:rPr>
    </w:lvl>
    <w:lvl w:ilvl="1" w:tplc="90C8C06A">
      <w:start w:val="1"/>
      <w:numFmt w:val="bullet"/>
      <w:lvlText w:val="o"/>
      <w:lvlJc w:val="left"/>
      <w:pPr>
        <w:ind w:left="1440" w:hanging="360"/>
      </w:pPr>
      <w:rPr>
        <w:rFonts w:ascii="Courier New" w:hAnsi="Courier New" w:hint="default"/>
      </w:rPr>
    </w:lvl>
    <w:lvl w:ilvl="2" w:tplc="40A8CA12">
      <w:start w:val="1"/>
      <w:numFmt w:val="bullet"/>
      <w:lvlText w:val=""/>
      <w:lvlJc w:val="left"/>
      <w:pPr>
        <w:ind w:left="2160" w:hanging="360"/>
      </w:pPr>
      <w:rPr>
        <w:rFonts w:ascii="Wingdings" w:hAnsi="Wingdings" w:hint="default"/>
      </w:rPr>
    </w:lvl>
    <w:lvl w:ilvl="3" w:tplc="9BAC7FB2">
      <w:start w:val="1"/>
      <w:numFmt w:val="bullet"/>
      <w:lvlText w:val=""/>
      <w:lvlJc w:val="left"/>
      <w:pPr>
        <w:ind w:left="2880" w:hanging="360"/>
      </w:pPr>
      <w:rPr>
        <w:rFonts w:ascii="Symbol" w:hAnsi="Symbol" w:hint="default"/>
      </w:rPr>
    </w:lvl>
    <w:lvl w:ilvl="4" w:tplc="68E47532">
      <w:start w:val="1"/>
      <w:numFmt w:val="bullet"/>
      <w:lvlText w:val="o"/>
      <w:lvlJc w:val="left"/>
      <w:pPr>
        <w:ind w:left="3600" w:hanging="360"/>
      </w:pPr>
      <w:rPr>
        <w:rFonts w:ascii="Courier New" w:hAnsi="Courier New" w:hint="default"/>
      </w:rPr>
    </w:lvl>
    <w:lvl w:ilvl="5" w:tplc="89285E14">
      <w:start w:val="1"/>
      <w:numFmt w:val="bullet"/>
      <w:lvlText w:val=""/>
      <w:lvlJc w:val="left"/>
      <w:pPr>
        <w:ind w:left="4320" w:hanging="360"/>
      </w:pPr>
      <w:rPr>
        <w:rFonts w:ascii="Wingdings" w:hAnsi="Wingdings" w:hint="default"/>
      </w:rPr>
    </w:lvl>
    <w:lvl w:ilvl="6" w:tplc="A75AC01E">
      <w:start w:val="1"/>
      <w:numFmt w:val="bullet"/>
      <w:lvlText w:val=""/>
      <w:lvlJc w:val="left"/>
      <w:pPr>
        <w:ind w:left="5040" w:hanging="360"/>
      </w:pPr>
      <w:rPr>
        <w:rFonts w:ascii="Symbol" w:hAnsi="Symbol" w:hint="default"/>
      </w:rPr>
    </w:lvl>
    <w:lvl w:ilvl="7" w:tplc="E7BA7DC8">
      <w:start w:val="1"/>
      <w:numFmt w:val="bullet"/>
      <w:lvlText w:val="o"/>
      <w:lvlJc w:val="left"/>
      <w:pPr>
        <w:ind w:left="5760" w:hanging="360"/>
      </w:pPr>
      <w:rPr>
        <w:rFonts w:ascii="Courier New" w:hAnsi="Courier New" w:hint="default"/>
      </w:rPr>
    </w:lvl>
    <w:lvl w:ilvl="8" w:tplc="05A251FA">
      <w:start w:val="1"/>
      <w:numFmt w:val="bullet"/>
      <w:lvlText w:val=""/>
      <w:lvlJc w:val="left"/>
      <w:pPr>
        <w:ind w:left="6480" w:hanging="360"/>
      </w:pPr>
      <w:rPr>
        <w:rFonts w:ascii="Wingdings" w:hAnsi="Wingdings" w:hint="default"/>
      </w:rPr>
    </w:lvl>
  </w:abstractNum>
  <w:abstractNum w:abstractNumId="3" w15:restartNumberingAfterBreak="0">
    <w:nsid w:val="316429DD"/>
    <w:multiLevelType w:val="hybridMultilevel"/>
    <w:tmpl w:val="9FB8C94A"/>
    <w:lvl w:ilvl="0" w:tplc="98DEFFB2">
      <w:start w:val="1"/>
      <w:numFmt w:val="bullet"/>
      <w:lvlText w:val="§"/>
      <w:lvlJc w:val="left"/>
      <w:pPr>
        <w:ind w:left="720" w:hanging="360"/>
      </w:pPr>
      <w:rPr>
        <w:rFonts w:ascii="Wingdings" w:hAnsi="Wingdings" w:hint="default"/>
      </w:rPr>
    </w:lvl>
    <w:lvl w:ilvl="1" w:tplc="D66A5A9C">
      <w:start w:val="1"/>
      <w:numFmt w:val="bullet"/>
      <w:lvlText w:val="o"/>
      <w:lvlJc w:val="left"/>
      <w:pPr>
        <w:ind w:left="1440" w:hanging="360"/>
      </w:pPr>
      <w:rPr>
        <w:rFonts w:ascii="Courier New" w:hAnsi="Courier New" w:hint="default"/>
      </w:rPr>
    </w:lvl>
    <w:lvl w:ilvl="2" w:tplc="9AC2A24A">
      <w:start w:val="1"/>
      <w:numFmt w:val="bullet"/>
      <w:lvlText w:val=""/>
      <w:lvlJc w:val="left"/>
      <w:pPr>
        <w:ind w:left="2160" w:hanging="360"/>
      </w:pPr>
      <w:rPr>
        <w:rFonts w:ascii="Wingdings" w:hAnsi="Wingdings" w:hint="default"/>
      </w:rPr>
    </w:lvl>
    <w:lvl w:ilvl="3" w:tplc="81E245FC">
      <w:start w:val="1"/>
      <w:numFmt w:val="bullet"/>
      <w:lvlText w:val=""/>
      <w:lvlJc w:val="left"/>
      <w:pPr>
        <w:ind w:left="2880" w:hanging="360"/>
      </w:pPr>
      <w:rPr>
        <w:rFonts w:ascii="Symbol" w:hAnsi="Symbol" w:hint="default"/>
      </w:rPr>
    </w:lvl>
    <w:lvl w:ilvl="4" w:tplc="575E47F8">
      <w:start w:val="1"/>
      <w:numFmt w:val="bullet"/>
      <w:lvlText w:val="o"/>
      <w:lvlJc w:val="left"/>
      <w:pPr>
        <w:ind w:left="3600" w:hanging="360"/>
      </w:pPr>
      <w:rPr>
        <w:rFonts w:ascii="Courier New" w:hAnsi="Courier New" w:hint="default"/>
      </w:rPr>
    </w:lvl>
    <w:lvl w:ilvl="5" w:tplc="846A78AE">
      <w:start w:val="1"/>
      <w:numFmt w:val="bullet"/>
      <w:lvlText w:val=""/>
      <w:lvlJc w:val="left"/>
      <w:pPr>
        <w:ind w:left="4320" w:hanging="360"/>
      </w:pPr>
      <w:rPr>
        <w:rFonts w:ascii="Wingdings" w:hAnsi="Wingdings" w:hint="default"/>
      </w:rPr>
    </w:lvl>
    <w:lvl w:ilvl="6" w:tplc="33081304">
      <w:start w:val="1"/>
      <w:numFmt w:val="bullet"/>
      <w:lvlText w:val=""/>
      <w:lvlJc w:val="left"/>
      <w:pPr>
        <w:ind w:left="5040" w:hanging="360"/>
      </w:pPr>
      <w:rPr>
        <w:rFonts w:ascii="Symbol" w:hAnsi="Symbol" w:hint="default"/>
      </w:rPr>
    </w:lvl>
    <w:lvl w:ilvl="7" w:tplc="D656179E">
      <w:start w:val="1"/>
      <w:numFmt w:val="bullet"/>
      <w:lvlText w:val="o"/>
      <w:lvlJc w:val="left"/>
      <w:pPr>
        <w:ind w:left="5760" w:hanging="360"/>
      </w:pPr>
      <w:rPr>
        <w:rFonts w:ascii="Courier New" w:hAnsi="Courier New" w:hint="default"/>
      </w:rPr>
    </w:lvl>
    <w:lvl w:ilvl="8" w:tplc="906E45AC">
      <w:start w:val="1"/>
      <w:numFmt w:val="bullet"/>
      <w:lvlText w:val=""/>
      <w:lvlJc w:val="left"/>
      <w:pPr>
        <w:ind w:left="6480" w:hanging="360"/>
      </w:pPr>
      <w:rPr>
        <w:rFonts w:ascii="Wingdings" w:hAnsi="Wingdings" w:hint="default"/>
      </w:rPr>
    </w:lvl>
  </w:abstractNum>
  <w:abstractNum w:abstractNumId="4" w15:restartNumberingAfterBreak="0">
    <w:nsid w:val="3F9C7AFC"/>
    <w:multiLevelType w:val="hybridMultilevel"/>
    <w:tmpl w:val="1178759C"/>
    <w:lvl w:ilvl="0" w:tplc="81C85926">
      <w:start w:val="1"/>
      <w:numFmt w:val="bullet"/>
      <w:lvlText w:val="·"/>
      <w:lvlJc w:val="left"/>
      <w:pPr>
        <w:ind w:left="720" w:hanging="360"/>
      </w:pPr>
      <w:rPr>
        <w:rFonts w:ascii="Symbol" w:hAnsi="Symbol" w:hint="default"/>
      </w:rPr>
    </w:lvl>
    <w:lvl w:ilvl="1" w:tplc="90A21198">
      <w:start w:val="1"/>
      <w:numFmt w:val="bullet"/>
      <w:lvlText w:val="o"/>
      <w:lvlJc w:val="left"/>
      <w:pPr>
        <w:ind w:left="1440" w:hanging="360"/>
      </w:pPr>
      <w:rPr>
        <w:rFonts w:ascii="Courier New" w:hAnsi="Courier New" w:hint="default"/>
      </w:rPr>
    </w:lvl>
    <w:lvl w:ilvl="2" w:tplc="5694D386">
      <w:start w:val="1"/>
      <w:numFmt w:val="bullet"/>
      <w:lvlText w:val=""/>
      <w:lvlJc w:val="left"/>
      <w:pPr>
        <w:ind w:left="2160" w:hanging="360"/>
      </w:pPr>
      <w:rPr>
        <w:rFonts w:ascii="Wingdings" w:hAnsi="Wingdings" w:hint="default"/>
      </w:rPr>
    </w:lvl>
    <w:lvl w:ilvl="3" w:tplc="637E5BDE">
      <w:start w:val="1"/>
      <w:numFmt w:val="bullet"/>
      <w:lvlText w:val=""/>
      <w:lvlJc w:val="left"/>
      <w:pPr>
        <w:ind w:left="2880" w:hanging="360"/>
      </w:pPr>
      <w:rPr>
        <w:rFonts w:ascii="Symbol" w:hAnsi="Symbol" w:hint="default"/>
      </w:rPr>
    </w:lvl>
    <w:lvl w:ilvl="4" w:tplc="B1907046">
      <w:start w:val="1"/>
      <w:numFmt w:val="bullet"/>
      <w:lvlText w:val="o"/>
      <w:lvlJc w:val="left"/>
      <w:pPr>
        <w:ind w:left="3600" w:hanging="360"/>
      </w:pPr>
      <w:rPr>
        <w:rFonts w:ascii="Courier New" w:hAnsi="Courier New" w:hint="default"/>
      </w:rPr>
    </w:lvl>
    <w:lvl w:ilvl="5" w:tplc="BEF4166E">
      <w:start w:val="1"/>
      <w:numFmt w:val="bullet"/>
      <w:lvlText w:val=""/>
      <w:lvlJc w:val="left"/>
      <w:pPr>
        <w:ind w:left="4320" w:hanging="360"/>
      </w:pPr>
      <w:rPr>
        <w:rFonts w:ascii="Wingdings" w:hAnsi="Wingdings" w:hint="default"/>
      </w:rPr>
    </w:lvl>
    <w:lvl w:ilvl="6" w:tplc="CB8658F8">
      <w:start w:val="1"/>
      <w:numFmt w:val="bullet"/>
      <w:lvlText w:val=""/>
      <w:lvlJc w:val="left"/>
      <w:pPr>
        <w:ind w:left="5040" w:hanging="360"/>
      </w:pPr>
      <w:rPr>
        <w:rFonts w:ascii="Symbol" w:hAnsi="Symbol" w:hint="default"/>
      </w:rPr>
    </w:lvl>
    <w:lvl w:ilvl="7" w:tplc="8E804D46">
      <w:start w:val="1"/>
      <w:numFmt w:val="bullet"/>
      <w:lvlText w:val="o"/>
      <w:lvlJc w:val="left"/>
      <w:pPr>
        <w:ind w:left="5760" w:hanging="360"/>
      </w:pPr>
      <w:rPr>
        <w:rFonts w:ascii="Courier New" w:hAnsi="Courier New" w:hint="default"/>
      </w:rPr>
    </w:lvl>
    <w:lvl w:ilvl="8" w:tplc="EE782FA4">
      <w:start w:val="1"/>
      <w:numFmt w:val="bullet"/>
      <w:lvlText w:val=""/>
      <w:lvlJc w:val="left"/>
      <w:pPr>
        <w:ind w:left="6480" w:hanging="360"/>
      </w:pPr>
      <w:rPr>
        <w:rFonts w:ascii="Wingdings" w:hAnsi="Wingdings" w:hint="default"/>
      </w:rPr>
    </w:lvl>
  </w:abstractNum>
  <w:abstractNum w:abstractNumId="5" w15:restartNumberingAfterBreak="0">
    <w:nsid w:val="4C366042"/>
    <w:multiLevelType w:val="hybridMultilevel"/>
    <w:tmpl w:val="D1D0B932"/>
    <w:lvl w:ilvl="0" w:tplc="397CB0F2">
      <w:start w:val="1"/>
      <w:numFmt w:val="bullet"/>
      <w:lvlText w:val="§"/>
      <w:lvlJc w:val="left"/>
      <w:pPr>
        <w:ind w:left="720" w:hanging="360"/>
      </w:pPr>
      <w:rPr>
        <w:rFonts w:ascii="Wingdings" w:hAnsi="Wingdings" w:hint="default"/>
      </w:rPr>
    </w:lvl>
    <w:lvl w:ilvl="1" w:tplc="BFF24594">
      <w:start w:val="1"/>
      <w:numFmt w:val="bullet"/>
      <w:lvlText w:val="o"/>
      <w:lvlJc w:val="left"/>
      <w:pPr>
        <w:ind w:left="1440" w:hanging="360"/>
      </w:pPr>
      <w:rPr>
        <w:rFonts w:ascii="Courier New" w:hAnsi="Courier New" w:hint="default"/>
      </w:rPr>
    </w:lvl>
    <w:lvl w:ilvl="2" w:tplc="BAEA3E0C">
      <w:start w:val="1"/>
      <w:numFmt w:val="bullet"/>
      <w:lvlText w:val=""/>
      <w:lvlJc w:val="left"/>
      <w:pPr>
        <w:ind w:left="2160" w:hanging="360"/>
      </w:pPr>
      <w:rPr>
        <w:rFonts w:ascii="Wingdings" w:hAnsi="Wingdings" w:hint="default"/>
      </w:rPr>
    </w:lvl>
    <w:lvl w:ilvl="3" w:tplc="BDA28A3C">
      <w:start w:val="1"/>
      <w:numFmt w:val="bullet"/>
      <w:lvlText w:val=""/>
      <w:lvlJc w:val="left"/>
      <w:pPr>
        <w:ind w:left="2880" w:hanging="360"/>
      </w:pPr>
      <w:rPr>
        <w:rFonts w:ascii="Symbol" w:hAnsi="Symbol" w:hint="default"/>
      </w:rPr>
    </w:lvl>
    <w:lvl w:ilvl="4" w:tplc="848699EC">
      <w:start w:val="1"/>
      <w:numFmt w:val="bullet"/>
      <w:lvlText w:val="o"/>
      <w:lvlJc w:val="left"/>
      <w:pPr>
        <w:ind w:left="3600" w:hanging="360"/>
      </w:pPr>
      <w:rPr>
        <w:rFonts w:ascii="Courier New" w:hAnsi="Courier New" w:hint="default"/>
      </w:rPr>
    </w:lvl>
    <w:lvl w:ilvl="5" w:tplc="71869290">
      <w:start w:val="1"/>
      <w:numFmt w:val="bullet"/>
      <w:lvlText w:val=""/>
      <w:lvlJc w:val="left"/>
      <w:pPr>
        <w:ind w:left="4320" w:hanging="360"/>
      </w:pPr>
      <w:rPr>
        <w:rFonts w:ascii="Wingdings" w:hAnsi="Wingdings" w:hint="default"/>
      </w:rPr>
    </w:lvl>
    <w:lvl w:ilvl="6" w:tplc="47E0C28C">
      <w:start w:val="1"/>
      <w:numFmt w:val="bullet"/>
      <w:lvlText w:val=""/>
      <w:lvlJc w:val="left"/>
      <w:pPr>
        <w:ind w:left="5040" w:hanging="360"/>
      </w:pPr>
      <w:rPr>
        <w:rFonts w:ascii="Symbol" w:hAnsi="Symbol" w:hint="default"/>
      </w:rPr>
    </w:lvl>
    <w:lvl w:ilvl="7" w:tplc="2B34C0E2">
      <w:start w:val="1"/>
      <w:numFmt w:val="bullet"/>
      <w:lvlText w:val="o"/>
      <w:lvlJc w:val="left"/>
      <w:pPr>
        <w:ind w:left="5760" w:hanging="360"/>
      </w:pPr>
      <w:rPr>
        <w:rFonts w:ascii="Courier New" w:hAnsi="Courier New" w:hint="default"/>
      </w:rPr>
    </w:lvl>
    <w:lvl w:ilvl="8" w:tplc="2396AB9E">
      <w:start w:val="1"/>
      <w:numFmt w:val="bullet"/>
      <w:lvlText w:val=""/>
      <w:lvlJc w:val="left"/>
      <w:pPr>
        <w:ind w:left="6480" w:hanging="360"/>
      </w:pPr>
      <w:rPr>
        <w:rFonts w:ascii="Wingdings" w:hAnsi="Wingdings" w:hint="default"/>
      </w:rPr>
    </w:lvl>
  </w:abstractNum>
  <w:abstractNum w:abstractNumId="6" w15:restartNumberingAfterBreak="0">
    <w:nsid w:val="6D6277A9"/>
    <w:multiLevelType w:val="hybridMultilevel"/>
    <w:tmpl w:val="BBF4253C"/>
    <w:lvl w:ilvl="0" w:tplc="F9AA99FC">
      <w:start w:val="1"/>
      <w:numFmt w:val="bullet"/>
      <w:lvlText w:val="§"/>
      <w:lvlJc w:val="left"/>
      <w:pPr>
        <w:ind w:left="720" w:hanging="360"/>
      </w:pPr>
      <w:rPr>
        <w:rFonts w:ascii="Wingdings" w:hAnsi="Wingdings" w:hint="default"/>
      </w:rPr>
    </w:lvl>
    <w:lvl w:ilvl="1" w:tplc="DF7E61A8">
      <w:start w:val="1"/>
      <w:numFmt w:val="bullet"/>
      <w:lvlText w:val="o"/>
      <w:lvlJc w:val="left"/>
      <w:pPr>
        <w:ind w:left="1440" w:hanging="360"/>
      </w:pPr>
      <w:rPr>
        <w:rFonts w:ascii="Courier New" w:hAnsi="Courier New" w:hint="default"/>
      </w:rPr>
    </w:lvl>
    <w:lvl w:ilvl="2" w:tplc="F9F6F7AA">
      <w:start w:val="1"/>
      <w:numFmt w:val="bullet"/>
      <w:lvlText w:val=""/>
      <w:lvlJc w:val="left"/>
      <w:pPr>
        <w:ind w:left="2160" w:hanging="360"/>
      </w:pPr>
      <w:rPr>
        <w:rFonts w:ascii="Wingdings" w:hAnsi="Wingdings" w:hint="default"/>
      </w:rPr>
    </w:lvl>
    <w:lvl w:ilvl="3" w:tplc="C0900E4C">
      <w:start w:val="1"/>
      <w:numFmt w:val="bullet"/>
      <w:lvlText w:val=""/>
      <w:lvlJc w:val="left"/>
      <w:pPr>
        <w:ind w:left="2880" w:hanging="360"/>
      </w:pPr>
      <w:rPr>
        <w:rFonts w:ascii="Symbol" w:hAnsi="Symbol" w:hint="default"/>
      </w:rPr>
    </w:lvl>
    <w:lvl w:ilvl="4" w:tplc="D45A3DF0">
      <w:start w:val="1"/>
      <w:numFmt w:val="bullet"/>
      <w:lvlText w:val="o"/>
      <w:lvlJc w:val="left"/>
      <w:pPr>
        <w:ind w:left="3600" w:hanging="360"/>
      </w:pPr>
      <w:rPr>
        <w:rFonts w:ascii="Courier New" w:hAnsi="Courier New" w:hint="default"/>
      </w:rPr>
    </w:lvl>
    <w:lvl w:ilvl="5" w:tplc="921A8576">
      <w:start w:val="1"/>
      <w:numFmt w:val="bullet"/>
      <w:lvlText w:val=""/>
      <w:lvlJc w:val="left"/>
      <w:pPr>
        <w:ind w:left="4320" w:hanging="360"/>
      </w:pPr>
      <w:rPr>
        <w:rFonts w:ascii="Wingdings" w:hAnsi="Wingdings" w:hint="default"/>
      </w:rPr>
    </w:lvl>
    <w:lvl w:ilvl="6" w:tplc="8B20B2CC">
      <w:start w:val="1"/>
      <w:numFmt w:val="bullet"/>
      <w:lvlText w:val=""/>
      <w:lvlJc w:val="left"/>
      <w:pPr>
        <w:ind w:left="5040" w:hanging="360"/>
      </w:pPr>
      <w:rPr>
        <w:rFonts w:ascii="Symbol" w:hAnsi="Symbol" w:hint="default"/>
      </w:rPr>
    </w:lvl>
    <w:lvl w:ilvl="7" w:tplc="ACB4032E">
      <w:start w:val="1"/>
      <w:numFmt w:val="bullet"/>
      <w:lvlText w:val="o"/>
      <w:lvlJc w:val="left"/>
      <w:pPr>
        <w:ind w:left="5760" w:hanging="360"/>
      </w:pPr>
      <w:rPr>
        <w:rFonts w:ascii="Courier New" w:hAnsi="Courier New" w:hint="default"/>
      </w:rPr>
    </w:lvl>
    <w:lvl w:ilvl="8" w:tplc="57468420">
      <w:start w:val="1"/>
      <w:numFmt w:val="bullet"/>
      <w:lvlText w:val=""/>
      <w:lvlJc w:val="left"/>
      <w:pPr>
        <w:ind w:left="6480" w:hanging="360"/>
      </w:pPr>
      <w:rPr>
        <w:rFonts w:ascii="Wingdings" w:hAnsi="Wingdings" w:hint="default"/>
      </w:rPr>
    </w:lvl>
  </w:abstractNum>
  <w:abstractNum w:abstractNumId="7" w15:restartNumberingAfterBreak="0">
    <w:nsid w:val="6F7F7761"/>
    <w:multiLevelType w:val="hybridMultilevel"/>
    <w:tmpl w:val="FFFFFFFF"/>
    <w:lvl w:ilvl="0" w:tplc="DA58FCB4">
      <w:start w:val="1"/>
      <w:numFmt w:val="bullet"/>
      <w:lvlText w:val="-"/>
      <w:lvlJc w:val="left"/>
      <w:pPr>
        <w:ind w:left="720" w:hanging="360"/>
      </w:pPr>
      <w:rPr>
        <w:rFonts w:ascii="Calibri" w:hAnsi="Calibri" w:hint="default"/>
      </w:rPr>
    </w:lvl>
    <w:lvl w:ilvl="1" w:tplc="39C6E1F4">
      <w:start w:val="1"/>
      <w:numFmt w:val="bullet"/>
      <w:lvlText w:val="o"/>
      <w:lvlJc w:val="left"/>
      <w:pPr>
        <w:ind w:left="1440" w:hanging="360"/>
      </w:pPr>
      <w:rPr>
        <w:rFonts w:ascii="Courier New" w:hAnsi="Courier New" w:hint="default"/>
      </w:rPr>
    </w:lvl>
    <w:lvl w:ilvl="2" w:tplc="DEFCED86">
      <w:start w:val="1"/>
      <w:numFmt w:val="bullet"/>
      <w:lvlText w:val=""/>
      <w:lvlJc w:val="left"/>
      <w:pPr>
        <w:ind w:left="2160" w:hanging="360"/>
      </w:pPr>
      <w:rPr>
        <w:rFonts w:ascii="Wingdings" w:hAnsi="Wingdings" w:hint="default"/>
      </w:rPr>
    </w:lvl>
    <w:lvl w:ilvl="3" w:tplc="CA523522">
      <w:start w:val="1"/>
      <w:numFmt w:val="bullet"/>
      <w:lvlText w:val=""/>
      <w:lvlJc w:val="left"/>
      <w:pPr>
        <w:ind w:left="2880" w:hanging="360"/>
      </w:pPr>
      <w:rPr>
        <w:rFonts w:ascii="Symbol" w:hAnsi="Symbol" w:hint="default"/>
      </w:rPr>
    </w:lvl>
    <w:lvl w:ilvl="4" w:tplc="E026D352">
      <w:start w:val="1"/>
      <w:numFmt w:val="bullet"/>
      <w:lvlText w:val="o"/>
      <w:lvlJc w:val="left"/>
      <w:pPr>
        <w:ind w:left="3600" w:hanging="360"/>
      </w:pPr>
      <w:rPr>
        <w:rFonts w:ascii="Courier New" w:hAnsi="Courier New" w:hint="default"/>
      </w:rPr>
    </w:lvl>
    <w:lvl w:ilvl="5" w:tplc="B0AA0988">
      <w:start w:val="1"/>
      <w:numFmt w:val="bullet"/>
      <w:lvlText w:val=""/>
      <w:lvlJc w:val="left"/>
      <w:pPr>
        <w:ind w:left="4320" w:hanging="360"/>
      </w:pPr>
      <w:rPr>
        <w:rFonts w:ascii="Wingdings" w:hAnsi="Wingdings" w:hint="default"/>
      </w:rPr>
    </w:lvl>
    <w:lvl w:ilvl="6" w:tplc="E0FA5F5C">
      <w:start w:val="1"/>
      <w:numFmt w:val="bullet"/>
      <w:lvlText w:val=""/>
      <w:lvlJc w:val="left"/>
      <w:pPr>
        <w:ind w:left="5040" w:hanging="360"/>
      </w:pPr>
      <w:rPr>
        <w:rFonts w:ascii="Symbol" w:hAnsi="Symbol" w:hint="default"/>
      </w:rPr>
    </w:lvl>
    <w:lvl w:ilvl="7" w:tplc="CE646E64">
      <w:start w:val="1"/>
      <w:numFmt w:val="bullet"/>
      <w:lvlText w:val="o"/>
      <w:lvlJc w:val="left"/>
      <w:pPr>
        <w:ind w:left="5760" w:hanging="360"/>
      </w:pPr>
      <w:rPr>
        <w:rFonts w:ascii="Courier New" w:hAnsi="Courier New" w:hint="default"/>
      </w:rPr>
    </w:lvl>
    <w:lvl w:ilvl="8" w:tplc="82D82DA0">
      <w:start w:val="1"/>
      <w:numFmt w:val="bullet"/>
      <w:lvlText w:val=""/>
      <w:lvlJc w:val="left"/>
      <w:pPr>
        <w:ind w:left="6480" w:hanging="360"/>
      </w:pPr>
      <w:rPr>
        <w:rFonts w:ascii="Wingdings" w:hAnsi="Wingdings" w:hint="default"/>
      </w:rPr>
    </w:lvl>
  </w:abstractNum>
  <w:num w:numId="1" w16cid:durableId="939601471">
    <w:abstractNumId w:val="6"/>
  </w:num>
  <w:num w:numId="2" w16cid:durableId="1465467993">
    <w:abstractNumId w:val="0"/>
  </w:num>
  <w:num w:numId="3" w16cid:durableId="2001149962">
    <w:abstractNumId w:val="5"/>
  </w:num>
  <w:num w:numId="4" w16cid:durableId="1820997963">
    <w:abstractNumId w:val="3"/>
  </w:num>
  <w:num w:numId="5" w16cid:durableId="1147477748">
    <w:abstractNumId w:val="4"/>
  </w:num>
  <w:num w:numId="6" w16cid:durableId="852039161">
    <w:abstractNumId w:val="2"/>
  </w:num>
  <w:num w:numId="7" w16cid:durableId="2115899722">
    <w:abstractNumId w:val="7"/>
  </w:num>
  <w:num w:numId="8" w16cid:durableId="12480809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ys Benjamin">
    <w15:presenceInfo w15:providerId="AD" w15:userId="S::benjamin.laureys@minsoc.fed.be::4c352daa-543d-4b17-af30-0c5cd0b0663d"/>
  </w15:person>
  <w15:person w15:author="Dossin Muriel">
    <w15:presenceInfo w15:providerId="AD" w15:userId="S::Muriel.Dossin@minsoc.fed.be::29e62491-f8bc-4d74-b9c5-e1d9a0c3a57e"/>
  </w15:person>
  <w15:person w15:author="Dossin Muriel [2]">
    <w15:presenceInfo w15:providerId="AD" w15:userId="S::muriel.dossin@minsoc.fed.be::29e62491-f8bc-4d74-b9c5-e1d9a0c3a57e"/>
  </w15:person>
  <w15:person w15:author="Duchenne Véronique">
    <w15:presenceInfo w15:providerId="AD" w15:userId="S::Veronique.Duchenne@minsoc.fed.be::3d119eed-dce7-4a49-85be-707487fc8dd7"/>
  </w15:person>
  <w15:person w15:author="Parent Eva">
    <w15:presenceInfo w15:providerId="AD" w15:userId="S::Eva.Parent@minsoc.fed.be::5aa580cf-e6d8-4808-a487-fe8cf8fc6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drawingGridHorizontalSpacing w:val="110"/>
  <w:drawingGridVerticalSpacing w:val="299"/>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92"/>
    <w:rsid w:val="000019C8"/>
    <w:rsid w:val="000035AD"/>
    <w:rsid w:val="0000367B"/>
    <w:rsid w:val="00004C64"/>
    <w:rsid w:val="000054D5"/>
    <w:rsid w:val="000063E1"/>
    <w:rsid w:val="00006CAE"/>
    <w:rsid w:val="00007D95"/>
    <w:rsid w:val="00007F69"/>
    <w:rsid w:val="00010AE0"/>
    <w:rsid w:val="0001172A"/>
    <w:rsid w:val="00012193"/>
    <w:rsid w:val="00012A82"/>
    <w:rsid w:val="00012E89"/>
    <w:rsid w:val="00015395"/>
    <w:rsid w:val="0001D9A8"/>
    <w:rsid w:val="00021A45"/>
    <w:rsid w:val="000231EE"/>
    <w:rsid w:val="00023BF6"/>
    <w:rsid w:val="00025C13"/>
    <w:rsid w:val="00030483"/>
    <w:rsid w:val="00031C57"/>
    <w:rsid w:val="00036A8E"/>
    <w:rsid w:val="00037003"/>
    <w:rsid w:val="000377E2"/>
    <w:rsid w:val="00040AAE"/>
    <w:rsid w:val="00041E02"/>
    <w:rsid w:val="00044FF2"/>
    <w:rsid w:val="000456C6"/>
    <w:rsid w:val="00046791"/>
    <w:rsid w:val="00046D91"/>
    <w:rsid w:val="000472AC"/>
    <w:rsid w:val="00050E86"/>
    <w:rsid w:val="00051E55"/>
    <w:rsid w:val="00052E15"/>
    <w:rsid w:val="00053FF0"/>
    <w:rsid w:val="000548DC"/>
    <w:rsid w:val="00056821"/>
    <w:rsid w:val="00060B42"/>
    <w:rsid w:val="00062129"/>
    <w:rsid w:val="00062609"/>
    <w:rsid w:val="000626C7"/>
    <w:rsid w:val="0006473A"/>
    <w:rsid w:val="000649C8"/>
    <w:rsid w:val="0006540E"/>
    <w:rsid w:val="00065639"/>
    <w:rsid w:val="00065B88"/>
    <w:rsid w:val="000677E1"/>
    <w:rsid w:val="000679CC"/>
    <w:rsid w:val="00070BD0"/>
    <w:rsid w:val="00071841"/>
    <w:rsid w:val="00073912"/>
    <w:rsid w:val="00074B78"/>
    <w:rsid w:val="00074C94"/>
    <w:rsid w:val="00076028"/>
    <w:rsid w:val="000763D1"/>
    <w:rsid w:val="00076A88"/>
    <w:rsid w:val="00077CCA"/>
    <w:rsid w:val="00080626"/>
    <w:rsid w:val="00081D88"/>
    <w:rsid w:val="00083377"/>
    <w:rsid w:val="00083F8C"/>
    <w:rsid w:val="00083FF2"/>
    <w:rsid w:val="00084FF9"/>
    <w:rsid w:val="0008660D"/>
    <w:rsid w:val="000874ED"/>
    <w:rsid w:val="00087E8A"/>
    <w:rsid w:val="000910F1"/>
    <w:rsid w:val="000943A7"/>
    <w:rsid w:val="00095739"/>
    <w:rsid w:val="000A1249"/>
    <w:rsid w:val="000A1A82"/>
    <w:rsid w:val="000A1BA6"/>
    <w:rsid w:val="000A234B"/>
    <w:rsid w:val="000A28F0"/>
    <w:rsid w:val="000A33F0"/>
    <w:rsid w:val="000A36DC"/>
    <w:rsid w:val="000A51CA"/>
    <w:rsid w:val="000A5FE8"/>
    <w:rsid w:val="000A6687"/>
    <w:rsid w:val="000A79DC"/>
    <w:rsid w:val="000A7D92"/>
    <w:rsid w:val="000B04B7"/>
    <w:rsid w:val="000B1B1B"/>
    <w:rsid w:val="000B2252"/>
    <w:rsid w:val="000B3CC6"/>
    <w:rsid w:val="000B57DE"/>
    <w:rsid w:val="000B60C2"/>
    <w:rsid w:val="000B68F7"/>
    <w:rsid w:val="000B773E"/>
    <w:rsid w:val="000B7A87"/>
    <w:rsid w:val="000B7E8F"/>
    <w:rsid w:val="000C1F92"/>
    <w:rsid w:val="000C215C"/>
    <w:rsid w:val="000C2334"/>
    <w:rsid w:val="000C2447"/>
    <w:rsid w:val="000C4F61"/>
    <w:rsid w:val="000C5664"/>
    <w:rsid w:val="000C57C7"/>
    <w:rsid w:val="000C5A3C"/>
    <w:rsid w:val="000C7B82"/>
    <w:rsid w:val="000D02D4"/>
    <w:rsid w:val="000D0CF7"/>
    <w:rsid w:val="000D2AD4"/>
    <w:rsid w:val="000D2E84"/>
    <w:rsid w:val="000D34EE"/>
    <w:rsid w:val="000D4638"/>
    <w:rsid w:val="000D528E"/>
    <w:rsid w:val="000D6773"/>
    <w:rsid w:val="000D6FD5"/>
    <w:rsid w:val="000D79A6"/>
    <w:rsid w:val="000D7D59"/>
    <w:rsid w:val="000E1DF2"/>
    <w:rsid w:val="000E2002"/>
    <w:rsid w:val="000E27F8"/>
    <w:rsid w:val="000E2822"/>
    <w:rsid w:val="000E2B6A"/>
    <w:rsid w:val="000E2EBC"/>
    <w:rsid w:val="000E30DA"/>
    <w:rsid w:val="000E6FF8"/>
    <w:rsid w:val="000F00F0"/>
    <w:rsid w:val="000F2409"/>
    <w:rsid w:val="000F246E"/>
    <w:rsid w:val="000F41C9"/>
    <w:rsid w:val="000F4AFE"/>
    <w:rsid w:val="000F638A"/>
    <w:rsid w:val="000F6A35"/>
    <w:rsid w:val="00100129"/>
    <w:rsid w:val="00100470"/>
    <w:rsid w:val="00101A80"/>
    <w:rsid w:val="00101F7A"/>
    <w:rsid w:val="00101F7E"/>
    <w:rsid w:val="00102922"/>
    <w:rsid w:val="00103B2F"/>
    <w:rsid w:val="0010586D"/>
    <w:rsid w:val="00105E8B"/>
    <w:rsid w:val="0010628A"/>
    <w:rsid w:val="001065F2"/>
    <w:rsid w:val="00107391"/>
    <w:rsid w:val="00107CF8"/>
    <w:rsid w:val="00111430"/>
    <w:rsid w:val="00111D24"/>
    <w:rsid w:val="0011255E"/>
    <w:rsid w:val="0011379D"/>
    <w:rsid w:val="0011414B"/>
    <w:rsid w:val="00114BBA"/>
    <w:rsid w:val="0011518E"/>
    <w:rsid w:val="00115B95"/>
    <w:rsid w:val="00116DDA"/>
    <w:rsid w:val="00120974"/>
    <w:rsid w:val="00120D6E"/>
    <w:rsid w:val="00120ED9"/>
    <w:rsid w:val="00121787"/>
    <w:rsid w:val="00121B20"/>
    <w:rsid w:val="00125E52"/>
    <w:rsid w:val="00127610"/>
    <w:rsid w:val="001318B5"/>
    <w:rsid w:val="00131E6C"/>
    <w:rsid w:val="001329D6"/>
    <w:rsid w:val="0013511E"/>
    <w:rsid w:val="00135B3E"/>
    <w:rsid w:val="001374E7"/>
    <w:rsid w:val="001377E2"/>
    <w:rsid w:val="00137BDE"/>
    <w:rsid w:val="00141018"/>
    <w:rsid w:val="00141E74"/>
    <w:rsid w:val="0014248D"/>
    <w:rsid w:val="0014314F"/>
    <w:rsid w:val="001464CB"/>
    <w:rsid w:val="001470D8"/>
    <w:rsid w:val="00150BF2"/>
    <w:rsid w:val="00151421"/>
    <w:rsid w:val="001517EB"/>
    <w:rsid w:val="00152622"/>
    <w:rsid w:val="00152C32"/>
    <w:rsid w:val="00152C9C"/>
    <w:rsid w:val="00152E44"/>
    <w:rsid w:val="001579A7"/>
    <w:rsid w:val="001621F7"/>
    <w:rsid w:val="001645EE"/>
    <w:rsid w:val="001655DB"/>
    <w:rsid w:val="0016590E"/>
    <w:rsid w:val="0016594F"/>
    <w:rsid w:val="0016654B"/>
    <w:rsid w:val="001669D2"/>
    <w:rsid w:val="00166D4E"/>
    <w:rsid w:val="00170600"/>
    <w:rsid w:val="001726B7"/>
    <w:rsid w:val="001744D8"/>
    <w:rsid w:val="00174888"/>
    <w:rsid w:val="001754EF"/>
    <w:rsid w:val="00175EE2"/>
    <w:rsid w:val="0017642C"/>
    <w:rsid w:val="00177586"/>
    <w:rsid w:val="00181465"/>
    <w:rsid w:val="0018203B"/>
    <w:rsid w:val="00185757"/>
    <w:rsid w:val="00185C7F"/>
    <w:rsid w:val="001869FC"/>
    <w:rsid w:val="00187317"/>
    <w:rsid w:val="00191269"/>
    <w:rsid w:val="00191640"/>
    <w:rsid w:val="00192626"/>
    <w:rsid w:val="00192BD4"/>
    <w:rsid w:val="001930B2"/>
    <w:rsid w:val="001955B0"/>
    <w:rsid w:val="001956B7"/>
    <w:rsid w:val="00195751"/>
    <w:rsid w:val="00197F6F"/>
    <w:rsid w:val="001A0764"/>
    <w:rsid w:val="001A1845"/>
    <w:rsid w:val="001A1EB6"/>
    <w:rsid w:val="001A23F9"/>
    <w:rsid w:val="001A35B7"/>
    <w:rsid w:val="001A7E4A"/>
    <w:rsid w:val="001B0094"/>
    <w:rsid w:val="001B108F"/>
    <w:rsid w:val="001B1540"/>
    <w:rsid w:val="001B2DEB"/>
    <w:rsid w:val="001B34AE"/>
    <w:rsid w:val="001B4C4C"/>
    <w:rsid w:val="001B6894"/>
    <w:rsid w:val="001B6E09"/>
    <w:rsid w:val="001B77F3"/>
    <w:rsid w:val="001B7AD6"/>
    <w:rsid w:val="001C1041"/>
    <w:rsid w:val="001C1EC5"/>
    <w:rsid w:val="001C3B46"/>
    <w:rsid w:val="001C3ED9"/>
    <w:rsid w:val="001C6942"/>
    <w:rsid w:val="001C7068"/>
    <w:rsid w:val="001C7A00"/>
    <w:rsid w:val="001D048A"/>
    <w:rsid w:val="001D0D1D"/>
    <w:rsid w:val="001D10CD"/>
    <w:rsid w:val="001D1311"/>
    <w:rsid w:val="001D158C"/>
    <w:rsid w:val="001D1872"/>
    <w:rsid w:val="001D3A2A"/>
    <w:rsid w:val="001D49C0"/>
    <w:rsid w:val="001D4BB3"/>
    <w:rsid w:val="001D4DA2"/>
    <w:rsid w:val="001D59C1"/>
    <w:rsid w:val="001D5D92"/>
    <w:rsid w:val="001D6031"/>
    <w:rsid w:val="001D6542"/>
    <w:rsid w:val="001D65CA"/>
    <w:rsid w:val="001E0CCA"/>
    <w:rsid w:val="001E236E"/>
    <w:rsid w:val="001E26F7"/>
    <w:rsid w:val="001E2C61"/>
    <w:rsid w:val="001E53F2"/>
    <w:rsid w:val="001E5A75"/>
    <w:rsid w:val="001E71EE"/>
    <w:rsid w:val="001F1190"/>
    <w:rsid w:val="001F1429"/>
    <w:rsid w:val="001F1AEA"/>
    <w:rsid w:val="001F1CD6"/>
    <w:rsid w:val="001F3519"/>
    <w:rsid w:val="001F44C5"/>
    <w:rsid w:val="001F5266"/>
    <w:rsid w:val="001F5630"/>
    <w:rsid w:val="001F5D06"/>
    <w:rsid w:val="001F662B"/>
    <w:rsid w:val="001F6EC1"/>
    <w:rsid w:val="001F7AE1"/>
    <w:rsid w:val="001F7C3F"/>
    <w:rsid w:val="002007CD"/>
    <w:rsid w:val="00201C26"/>
    <w:rsid w:val="00203D76"/>
    <w:rsid w:val="0020741D"/>
    <w:rsid w:val="0020873A"/>
    <w:rsid w:val="00210616"/>
    <w:rsid w:val="00210772"/>
    <w:rsid w:val="002107D1"/>
    <w:rsid w:val="00211DD4"/>
    <w:rsid w:val="002120E9"/>
    <w:rsid w:val="00212313"/>
    <w:rsid w:val="00212987"/>
    <w:rsid w:val="00213498"/>
    <w:rsid w:val="00214135"/>
    <w:rsid w:val="00214244"/>
    <w:rsid w:val="00214ABB"/>
    <w:rsid w:val="00215956"/>
    <w:rsid w:val="002164D9"/>
    <w:rsid w:val="002210B9"/>
    <w:rsid w:val="00221E32"/>
    <w:rsid w:val="00222160"/>
    <w:rsid w:val="002228F1"/>
    <w:rsid w:val="00222F60"/>
    <w:rsid w:val="00224F57"/>
    <w:rsid w:val="00226CE6"/>
    <w:rsid w:val="00226D64"/>
    <w:rsid w:val="002302F3"/>
    <w:rsid w:val="002316FB"/>
    <w:rsid w:val="00232824"/>
    <w:rsid w:val="002346C0"/>
    <w:rsid w:val="002360DD"/>
    <w:rsid w:val="00237513"/>
    <w:rsid w:val="0023765A"/>
    <w:rsid w:val="00237FDA"/>
    <w:rsid w:val="0024074E"/>
    <w:rsid w:val="0024111C"/>
    <w:rsid w:val="00241AB4"/>
    <w:rsid w:val="0024243F"/>
    <w:rsid w:val="0024423D"/>
    <w:rsid w:val="00245C8E"/>
    <w:rsid w:val="00246950"/>
    <w:rsid w:val="00247281"/>
    <w:rsid w:val="00247AD9"/>
    <w:rsid w:val="00247F4D"/>
    <w:rsid w:val="00250516"/>
    <w:rsid w:val="00250C75"/>
    <w:rsid w:val="00251559"/>
    <w:rsid w:val="00251BCF"/>
    <w:rsid w:val="00255FD6"/>
    <w:rsid w:val="0025627B"/>
    <w:rsid w:val="00256A48"/>
    <w:rsid w:val="00257511"/>
    <w:rsid w:val="0026001D"/>
    <w:rsid w:val="00260DD6"/>
    <w:rsid w:val="00262356"/>
    <w:rsid w:val="0026486A"/>
    <w:rsid w:val="00265B3C"/>
    <w:rsid w:val="00266061"/>
    <w:rsid w:val="00270F5E"/>
    <w:rsid w:val="002732DB"/>
    <w:rsid w:val="002756B1"/>
    <w:rsid w:val="00276A11"/>
    <w:rsid w:val="00276F7E"/>
    <w:rsid w:val="00277001"/>
    <w:rsid w:val="002770B4"/>
    <w:rsid w:val="002777A3"/>
    <w:rsid w:val="0028020E"/>
    <w:rsid w:val="0028141E"/>
    <w:rsid w:val="00281441"/>
    <w:rsid w:val="00281BB8"/>
    <w:rsid w:val="00284549"/>
    <w:rsid w:val="002847A8"/>
    <w:rsid w:val="00284BC2"/>
    <w:rsid w:val="00284C76"/>
    <w:rsid w:val="002858EF"/>
    <w:rsid w:val="00285D48"/>
    <w:rsid w:val="00286551"/>
    <w:rsid w:val="00286A5C"/>
    <w:rsid w:val="002909A5"/>
    <w:rsid w:val="00291203"/>
    <w:rsid w:val="002915C1"/>
    <w:rsid w:val="00291D34"/>
    <w:rsid w:val="002935C2"/>
    <w:rsid w:val="00294352"/>
    <w:rsid w:val="0029487C"/>
    <w:rsid w:val="00297EA7"/>
    <w:rsid w:val="002A053B"/>
    <w:rsid w:val="002A0CCB"/>
    <w:rsid w:val="002A0F1F"/>
    <w:rsid w:val="002A1047"/>
    <w:rsid w:val="002A2118"/>
    <w:rsid w:val="002A2746"/>
    <w:rsid w:val="002A29F1"/>
    <w:rsid w:val="002A3DC0"/>
    <w:rsid w:val="002A733D"/>
    <w:rsid w:val="002A7D5B"/>
    <w:rsid w:val="002B0FE0"/>
    <w:rsid w:val="002B18C8"/>
    <w:rsid w:val="002B1EAA"/>
    <w:rsid w:val="002B2502"/>
    <w:rsid w:val="002B303F"/>
    <w:rsid w:val="002B3F6F"/>
    <w:rsid w:val="002B4291"/>
    <w:rsid w:val="002B65DB"/>
    <w:rsid w:val="002C0377"/>
    <w:rsid w:val="002C0B12"/>
    <w:rsid w:val="002C25F4"/>
    <w:rsid w:val="002C2A89"/>
    <w:rsid w:val="002C2F00"/>
    <w:rsid w:val="002C3B7E"/>
    <w:rsid w:val="002C4CA1"/>
    <w:rsid w:val="002C5CBB"/>
    <w:rsid w:val="002C6270"/>
    <w:rsid w:val="002C7159"/>
    <w:rsid w:val="002D072F"/>
    <w:rsid w:val="002D18FC"/>
    <w:rsid w:val="002D19D3"/>
    <w:rsid w:val="002D53DD"/>
    <w:rsid w:val="002D58B2"/>
    <w:rsid w:val="002D685C"/>
    <w:rsid w:val="002D7114"/>
    <w:rsid w:val="002E022A"/>
    <w:rsid w:val="002E0DE9"/>
    <w:rsid w:val="002E2E28"/>
    <w:rsid w:val="002E40FE"/>
    <w:rsid w:val="002E45AE"/>
    <w:rsid w:val="002E511B"/>
    <w:rsid w:val="002E66C8"/>
    <w:rsid w:val="002F0140"/>
    <w:rsid w:val="002F0BA1"/>
    <w:rsid w:val="002F0CCA"/>
    <w:rsid w:val="002F0FC1"/>
    <w:rsid w:val="002F20F4"/>
    <w:rsid w:val="002F3278"/>
    <w:rsid w:val="002F33CD"/>
    <w:rsid w:val="002F37F4"/>
    <w:rsid w:val="002F4AEE"/>
    <w:rsid w:val="002F4E22"/>
    <w:rsid w:val="002F6E7E"/>
    <w:rsid w:val="002F6EEA"/>
    <w:rsid w:val="00300B20"/>
    <w:rsid w:val="00302404"/>
    <w:rsid w:val="00304857"/>
    <w:rsid w:val="00305C4F"/>
    <w:rsid w:val="0030604F"/>
    <w:rsid w:val="00306145"/>
    <w:rsid w:val="00306303"/>
    <w:rsid w:val="00310B0A"/>
    <w:rsid w:val="00313502"/>
    <w:rsid w:val="0031395F"/>
    <w:rsid w:val="00313D36"/>
    <w:rsid w:val="003156E4"/>
    <w:rsid w:val="003167C9"/>
    <w:rsid w:val="00316831"/>
    <w:rsid w:val="00316967"/>
    <w:rsid w:val="00322401"/>
    <w:rsid w:val="003231B9"/>
    <w:rsid w:val="0032347B"/>
    <w:rsid w:val="00323929"/>
    <w:rsid w:val="00324AC7"/>
    <w:rsid w:val="0032533A"/>
    <w:rsid w:val="00327073"/>
    <w:rsid w:val="00331922"/>
    <w:rsid w:val="00332525"/>
    <w:rsid w:val="003336D6"/>
    <w:rsid w:val="003342F4"/>
    <w:rsid w:val="0033494B"/>
    <w:rsid w:val="003351B1"/>
    <w:rsid w:val="00335A31"/>
    <w:rsid w:val="00336C07"/>
    <w:rsid w:val="003372ED"/>
    <w:rsid w:val="00337606"/>
    <w:rsid w:val="00337A9A"/>
    <w:rsid w:val="00337C75"/>
    <w:rsid w:val="003409BB"/>
    <w:rsid w:val="00340DE4"/>
    <w:rsid w:val="003422C3"/>
    <w:rsid w:val="00344197"/>
    <w:rsid w:val="00345741"/>
    <w:rsid w:val="00345E67"/>
    <w:rsid w:val="00346760"/>
    <w:rsid w:val="00354DDE"/>
    <w:rsid w:val="003554ED"/>
    <w:rsid w:val="00355ACE"/>
    <w:rsid w:val="003569CC"/>
    <w:rsid w:val="00356C98"/>
    <w:rsid w:val="003574DB"/>
    <w:rsid w:val="00361CFB"/>
    <w:rsid w:val="0036274C"/>
    <w:rsid w:val="00362C85"/>
    <w:rsid w:val="003633AC"/>
    <w:rsid w:val="00363C65"/>
    <w:rsid w:val="00366889"/>
    <w:rsid w:val="00370B38"/>
    <w:rsid w:val="00371200"/>
    <w:rsid w:val="003716DF"/>
    <w:rsid w:val="00371CE1"/>
    <w:rsid w:val="003734BB"/>
    <w:rsid w:val="003735BB"/>
    <w:rsid w:val="00375A28"/>
    <w:rsid w:val="00375A65"/>
    <w:rsid w:val="0037672C"/>
    <w:rsid w:val="00376C81"/>
    <w:rsid w:val="00376E65"/>
    <w:rsid w:val="00376F7E"/>
    <w:rsid w:val="00377C40"/>
    <w:rsid w:val="00377CF4"/>
    <w:rsid w:val="00380126"/>
    <w:rsid w:val="003839C0"/>
    <w:rsid w:val="00383C98"/>
    <w:rsid w:val="00384274"/>
    <w:rsid w:val="00384475"/>
    <w:rsid w:val="003845A0"/>
    <w:rsid w:val="003848ED"/>
    <w:rsid w:val="00386C10"/>
    <w:rsid w:val="00387A9A"/>
    <w:rsid w:val="00390E53"/>
    <w:rsid w:val="00391A3F"/>
    <w:rsid w:val="00391F37"/>
    <w:rsid w:val="003926E4"/>
    <w:rsid w:val="00392CEC"/>
    <w:rsid w:val="00393088"/>
    <w:rsid w:val="0039570B"/>
    <w:rsid w:val="00397094"/>
    <w:rsid w:val="00397B71"/>
    <w:rsid w:val="003A0A8A"/>
    <w:rsid w:val="003A75EB"/>
    <w:rsid w:val="003A7836"/>
    <w:rsid w:val="003A791E"/>
    <w:rsid w:val="003B05EE"/>
    <w:rsid w:val="003B0688"/>
    <w:rsid w:val="003B1BAA"/>
    <w:rsid w:val="003B399A"/>
    <w:rsid w:val="003B49E2"/>
    <w:rsid w:val="003B5A25"/>
    <w:rsid w:val="003B5F63"/>
    <w:rsid w:val="003B64A0"/>
    <w:rsid w:val="003C4B54"/>
    <w:rsid w:val="003C58C8"/>
    <w:rsid w:val="003C5AB0"/>
    <w:rsid w:val="003C762F"/>
    <w:rsid w:val="003D0684"/>
    <w:rsid w:val="003D0D5C"/>
    <w:rsid w:val="003D2593"/>
    <w:rsid w:val="003D49B3"/>
    <w:rsid w:val="003D4DAC"/>
    <w:rsid w:val="003D6445"/>
    <w:rsid w:val="003D7DE1"/>
    <w:rsid w:val="003E0E0D"/>
    <w:rsid w:val="003E1296"/>
    <w:rsid w:val="003E1D95"/>
    <w:rsid w:val="003E217E"/>
    <w:rsid w:val="003E3C91"/>
    <w:rsid w:val="003E4D51"/>
    <w:rsid w:val="003E5CF4"/>
    <w:rsid w:val="003E6411"/>
    <w:rsid w:val="003E65C3"/>
    <w:rsid w:val="003E676A"/>
    <w:rsid w:val="003E7B26"/>
    <w:rsid w:val="003F04B1"/>
    <w:rsid w:val="003F10CB"/>
    <w:rsid w:val="003F1B58"/>
    <w:rsid w:val="003F2381"/>
    <w:rsid w:val="003F2AFC"/>
    <w:rsid w:val="003F3009"/>
    <w:rsid w:val="003F3529"/>
    <w:rsid w:val="003F4240"/>
    <w:rsid w:val="003F4B55"/>
    <w:rsid w:val="003F5354"/>
    <w:rsid w:val="003F57E2"/>
    <w:rsid w:val="003F6142"/>
    <w:rsid w:val="003F7010"/>
    <w:rsid w:val="003F7FFD"/>
    <w:rsid w:val="0040042A"/>
    <w:rsid w:val="00400556"/>
    <w:rsid w:val="00402031"/>
    <w:rsid w:val="004026AB"/>
    <w:rsid w:val="00403897"/>
    <w:rsid w:val="004059C5"/>
    <w:rsid w:val="004064B9"/>
    <w:rsid w:val="004118C2"/>
    <w:rsid w:val="004128F2"/>
    <w:rsid w:val="00412A6A"/>
    <w:rsid w:val="00414BDA"/>
    <w:rsid w:val="004176F7"/>
    <w:rsid w:val="004201D0"/>
    <w:rsid w:val="00421F02"/>
    <w:rsid w:val="00422AF3"/>
    <w:rsid w:val="00426356"/>
    <w:rsid w:val="00427AFA"/>
    <w:rsid w:val="004306EE"/>
    <w:rsid w:val="00432240"/>
    <w:rsid w:val="00433938"/>
    <w:rsid w:val="00435C71"/>
    <w:rsid w:val="004363C2"/>
    <w:rsid w:val="004368AE"/>
    <w:rsid w:val="00440B5D"/>
    <w:rsid w:val="00440B65"/>
    <w:rsid w:val="004419FC"/>
    <w:rsid w:val="00441A9C"/>
    <w:rsid w:val="00442C02"/>
    <w:rsid w:val="00442E66"/>
    <w:rsid w:val="00444693"/>
    <w:rsid w:val="00444ADA"/>
    <w:rsid w:val="00445007"/>
    <w:rsid w:val="0044502A"/>
    <w:rsid w:val="004470C7"/>
    <w:rsid w:val="00447743"/>
    <w:rsid w:val="00447B26"/>
    <w:rsid w:val="00447F4F"/>
    <w:rsid w:val="00451755"/>
    <w:rsid w:val="0045181A"/>
    <w:rsid w:val="00452A88"/>
    <w:rsid w:val="00452F9E"/>
    <w:rsid w:val="004533D9"/>
    <w:rsid w:val="00453F4C"/>
    <w:rsid w:val="00455500"/>
    <w:rsid w:val="0045586A"/>
    <w:rsid w:val="00456281"/>
    <w:rsid w:val="004568EC"/>
    <w:rsid w:val="00460675"/>
    <w:rsid w:val="00460A48"/>
    <w:rsid w:val="00460B01"/>
    <w:rsid w:val="0046111D"/>
    <w:rsid w:val="0046119A"/>
    <w:rsid w:val="004614D9"/>
    <w:rsid w:val="0046162C"/>
    <w:rsid w:val="00461776"/>
    <w:rsid w:val="00461C7B"/>
    <w:rsid w:val="00461D26"/>
    <w:rsid w:val="0046208B"/>
    <w:rsid w:val="00463C22"/>
    <w:rsid w:val="00464559"/>
    <w:rsid w:val="00464821"/>
    <w:rsid w:val="004668E5"/>
    <w:rsid w:val="004739FE"/>
    <w:rsid w:val="004749FB"/>
    <w:rsid w:val="004759AF"/>
    <w:rsid w:val="004759EB"/>
    <w:rsid w:val="00477036"/>
    <w:rsid w:val="004770AA"/>
    <w:rsid w:val="00480625"/>
    <w:rsid w:val="00480A84"/>
    <w:rsid w:val="004827EA"/>
    <w:rsid w:val="004828A0"/>
    <w:rsid w:val="004838A8"/>
    <w:rsid w:val="004846F4"/>
    <w:rsid w:val="0048525E"/>
    <w:rsid w:val="00485A70"/>
    <w:rsid w:val="004869C1"/>
    <w:rsid w:val="00487A96"/>
    <w:rsid w:val="004901FB"/>
    <w:rsid w:val="00490CEC"/>
    <w:rsid w:val="004911B8"/>
    <w:rsid w:val="00494456"/>
    <w:rsid w:val="00496B3C"/>
    <w:rsid w:val="00496F12"/>
    <w:rsid w:val="0049719D"/>
    <w:rsid w:val="004A03D0"/>
    <w:rsid w:val="004A10D3"/>
    <w:rsid w:val="004A14F3"/>
    <w:rsid w:val="004A1705"/>
    <w:rsid w:val="004A1827"/>
    <w:rsid w:val="004A3D08"/>
    <w:rsid w:val="004A3DD0"/>
    <w:rsid w:val="004A462C"/>
    <w:rsid w:val="004A6678"/>
    <w:rsid w:val="004AE763"/>
    <w:rsid w:val="004B0B6A"/>
    <w:rsid w:val="004B1625"/>
    <w:rsid w:val="004B1D1A"/>
    <w:rsid w:val="004B29C9"/>
    <w:rsid w:val="004B300A"/>
    <w:rsid w:val="004B6549"/>
    <w:rsid w:val="004C0C74"/>
    <w:rsid w:val="004C15A6"/>
    <w:rsid w:val="004C1801"/>
    <w:rsid w:val="004C19BF"/>
    <w:rsid w:val="004C2153"/>
    <w:rsid w:val="004C23AE"/>
    <w:rsid w:val="004C3F55"/>
    <w:rsid w:val="004C41AA"/>
    <w:rsid w:val="004C45EE"/>
    <w:rsid w:val="004C570D"/>
    <w:rsid w:val="004C5C7E"/>
    <w:rsid w:val="004C71F3"/>
    <w:rsid w:val="004C7BAC"/>
    <w:rsid w:val="004C7F7F"/>
    <w:rsid w:val="004C7FC5"/>
    <w:rsid w:val="004D0261"/>
    <w:rsid w:val="004D0478"/>
    <w:rsid w:val="004D185C"/>
    <w:rsid w:val="004D18E9"/>
    <w:rsid w:val="004D25F2"/>
    <w:rsid w:val="004D26CB"/>
    <w:rsid w:val="004D6F02"/>
    <w:rsid w:val="004D75D2"/>
    <w:rsid w:val="004E0059"/>
    <w:rsid w:val="004E2983"/>
    <w:rsid w:val="004E340C"/>
    <w:rsid w:val="004E4033"/>
    <w:rsid w:val="004E532F"/>
    <w:rsid w:val="004E56C3"/>
    <w:rsid w:val="004E5D95"/>
    <w:rsid w:val="004E66F5"/>
    <w:rsid w:val="004E6F7A"/>
    <w:rsid w:val="004F25BA"/>
    <w:rsid w:val="004F2655"/>
    <w:rsid w:val="004F32C8"/>
    <w:rsid w:val="004F4F6C"/>
    <w:rsid w:val="004F6D16"/>
    <w:rsid w:val="004F7F34"/>
    <w:rsid w:val="004F944F"/>
    <w:rsid w:val="00501536"/>
    <w:rsid w:val="00502CF7"/>
    <w:rsid w:val="00502D47"/>
    <w:rsid w:val="0050329B"/>
    <w:rsid w:val="00503576"/>
    <w:rsid w:val="00504777"/>
    <w:rsid w:val="005049EC"/>
    <w:rsid w:val="00505E75"/>
    <w:rsid w:val="00506210"/>
    <w:rsid w:val="005065B0"/>
    <w:rsid w:val="005078C4"/>
    <w:rsid w:val="0051039A"/>
    <w:rsid w:val="00511E68"/>
    <w:rsid w:val="00511FC0"/>
    <w:rsid w:val="005135A9"/>
    <w:rsid w:val="00513E83"/>
    <w:rsid w:val="00513E92"/>
    <w:rsid w:val="00515A95"/>
    <w:rsid w:val="00515CD8"/>
    <w:rsid w:val="00515E08"/>
    <w:rsid w:val="00516C0F"/>
    <w:rsid w:val="00517C33"/>
    <w:rsid w:val="00517E05"/>
    <w:rsid w:val="005204E2"/>
    <w:rsid w:val="00521A6C"/>
    <w:rsid w:val="00522871"/>
    <w:rsid w:val="00522CC4"/>
    <w:rsid w:val="005261B3"/>
    <w:rsid w:val="0052671A"/>
    <w:rsid w:val="005269DE"/>
    <w:rsid w:val="00531C98"/>
    <w:rsid w:val="00533423"/>
    <w:rsid w:val="00534742"/>
    <w:rsid w:val="00534A42"/>
    <w:rsid w:val="00534FE8"/>
    <w:rsid w:val="00536F73"/>
    <w:rsid w:val="00537236"/>
    <w:rsid w:val="0054067C"/>
    <w:rsid w:val="005417B9"/>
    <w:rsid w:val="005418A0"/>
    <w:rsid w:val="00541A84"/>
    <w:rsid w:val="00542850"/>
    <w:rsid w:val="00543958"/>
    <w:rsid w:val="00543A0C"/>
    <w:rsid w:val="00543ED4"/>
    <w:rsid w:val="0054416F"/>
    <w:rsid w:val="00546443"/>
    <w:rsid w:val="00546E87"/>
    <w:rsid w:val="00550197"/>
    <w:rsid w:val="00550A72"/>
    <w:rsid w:val="00551507"/>
    <w:rsid w:val="005536B9"/>
    <w:rsid w:val="0055392D"/>
    <w:rsid w:val="00553E2B"/>
    <w:rsid w:val="005542C2"/>
    <w:rsid w:val="00557042"/>
    <w:rsid w:val="005578F2"/>
    <w:rsid w:val="005603EC"/>
    <w:rsid w:val="005633E8"/>
    <w:rsid w:val="00563941"/>
    <w:rsid w:val="00563C3C"/>
    <w:rsid w:val="00563E9F"/>
    <w:rsid w:val="00565146"/>
    <w:rsid w:val="00565A69"/>
    <w:rsid w:val="00566FC8"/>
    <w:rsid w:val="00571619"/>
    <w:rsid w:val="005716FA"/>
    <w:rsid w:val="00572423"/>
    <w:rsid w:val="00572567"/>
    <w:rsid w:val="005726DE"/>
    <w:rsid w:val="0057319A"/>
    <w:rsid w:val="00573632"/>
    <w:rsid w:val="00574C17"/>
    <w:rsid w:val="00575D43"/>
    <w:rsid w:val="00576306"/>
    <w:rsid w:val="0057672F"/>
    <w:rsid w:val="00576B4B"/>
    <w:rsid w:val="0057776B"/>
    <w:rsid w:val="00578683"/>
    <w:rsid w:val="00580251"/>
    <w:rsid w:val="0058095A"/>
    <w:rsid w:val="00580CEA"/>
    <w:rsid w:val="0058199E"/>
    <w:rsid w:val="0058304B"/>
    <w:rsid w:val="005834F2"/>
    <w:rsid w:val="005847BC"/>
    <w:rsid w:val="00584A59"/>
    <w:rsid w:val="00586099"/>
    <w:rsid w:val="00586DEF"/>
    <w:rsid w:val="00587C61"/>
    <w:rsid w:val="00590E36"/>
    <w:rsid w:val="00591192"/>
    <w:rsid w:val="0059159D"/>
    <w:rsid w:val="00594598"/>
    <w:rsid w:val="005950B3"/>
    <w:rsid w:val="00595BB7"/>
    <w:rsid w:val="00596238"/>
    <w:rsid w:val="005975F2"/>
    <w:rsid w:val="005A118C"/>
    <w:rsid w:val="005A1B26"/>
    <w:rsid w:val="005A2B5E"/>
    <w:rsid w:val="005A5AB7"/>
    <w:rsid w:val="005A5F98"/>
    <w:rsid w:val="005A6B1B"/>
    <w:rsid w:val="005A6E0B"/>
    <w:rsid w:val="005A7E9F"/>
    <w:rsid w:val="005B1115"/>
    <w:rsid w:val="005B1726"/>
    <w:rsid w:val="005B1A4F"/>
    <w:rsid w:val="005B214D"/>
    <w:rsid w:val="005B3903"/>
    <w:rsid w:val="005B4533"/>
    <w:rsid w:val="005B49B5"/>
    <w:rsid w:val="005B7754"/>
    <w:rsid w:val="005C0AFF"/>
    <w:rsid w:val="005C1A7E"/>
    <w:rsid w:val="005C1C2F"/>
    <w:rsid w:val="005C1F52"/>
    <w:rsid w:val="005C27BD"/>
    <w:rsid w:val="005C2ED2"/>
    <w:rsid w:val="005C3295"/>
    <w:rsid w:val="005C33EF"/>
    <w:rsid w:val="005C4D43"/>
    <w:rsid w:val="005C4D5F"/>
    <w:rsid w:val="005C4F4C"/>
    <w:rsid w:val="005C5402"/>
    <w:rsid w:val="005C6EFA"/>
    <w:rsid w:val="005C717B"/>
    <w:rsid w:val="005C792A"/>
    <w:rsid w:val="005D0ACD"/>
    <w:rsid w:val="005D2A42"/>
    <w:rsid w:val="005D6847"/>
    <w:rsid w:val="005D698A"/>
    <w:rsid w:val="005E1F24"/>
    <w:rsid w:val="005E2A01"/>
    <w:rsid w:val="005E475B"/>
    <w:rsid w:val="005E4FCE"/>
    <w:rsid w:val="005E5556"/>
    <w:rsid w:val="005E6434"/>
    <w:rsid w:val="005E7C74"/>
    <w:rsid w:val="005E7EC5"/>
    <w:rsid w:val="005F07A7"/>
    <w:rsid w:val="005F16E5"/>
    <w:rsid w:val="005F1EE3"/>
    <w:rsid w:val="005F223D"/>
    <w:rsid w:val="006005B4"/>
    <w:rsid w:val="00602319"/>
    <w:rsid w:val="0060343F"/>
    <w:rsid w:val="0060389F"/>
    <w:rsid w:val="00604582"/>
    <w:rsid w:val="00606428"/>
    <w:rsid w:val="006071AD"/>
    <w:rsid w:val="006073E3"/>
    <w:rsid w:val="0060935C"/>
    <w:rsid w:val="00610CD9"/>
    <w:rsid w:val="00612BD0"/>
    <w:rsid w:val="00613E87"/>
    <w:rsid w:val="00613EDF"/>
    <w:rsid w:val="00616569"/>
    <w:rsid w:val="00616837"/>
    <w:rsid w:val="00617265"/>
    <w:rsid w:val="006174DD"/>
    <w:rsid w:val="006177EA"/>
    <w:rsid w:val="006209C1"/>
    <w:rsid w:val="00621B69"/>
    <w:rsid w:val="00622C04"/>
    <w:rsid w:val="00624FF3"/>
    <w:rsid w:val="0063030B"/>
    <w:rsid w:val="006316DE"/>
    <w:rsid w:val="00631B73"/>
    <w:rsid w:val="00632241"/>
    <w:rsid w:val="00632E0D"/>
    <w:rsid w:val="0063300E"/>
    <w:rsid w:val="006342D8"/>
    <w:rsid w:val="006345D9"/>
    <w:rsid w:val="006369E8"/>
    <w:rsid w:val="0064275B"/>
    <w:rsid w:val="00643A44"/>
    <w:rsid w:val="00646F8C"/>
    <w:rsid w:val="00647618"/>
    <w:rsid w:val="00647F77"/>
    <w:rsid w:val="006503C8"/>
    <w:rsid w:val="00650C02"/>
    <w:rsid w:val="00651970"/>
    <w:rsid w:val="00651BD2"/>
    <w:rsid w:val="00652DDA"/>
    <w:rsid w:val="00654242"/>
    <w:rsid w:val="00655927"/>
    <w:rsid w:val="00655B8D"/>
    <w:rsid w:val="00655C98"/>
    <w:rsid w:val="00657FEB"/>
    <w:rsid w:val="00660282"/>
    <w:rsid w:val="006605DF"/>
    <w:rsid w:val="0066077B"/>
    <w:rsid w:val="00660A46"/>
    <w:rsid w:val="006617DF"/>
    <w:rsid w:val="00662C54"/>
    <w:rsid w:val="00662C83"/>
    <w:rsid w:val="006631EB"/>
    <w:rsid w:val="006641C1"/>
    <w:rsid w:val="006678E8"/>
    <w:rsid w:val="00671879"/>
    <w:rsid w:val="00671E2F"/>
    <w:rsid w:val="00671F53"/>
    <w:rsid w:val="00672A29"/>
    <w:rsid w:val="00672BF3"/>
    <w:rsid w:val="00673509"/>
    <w:rsid w:val="006742CD"/>
    <w:rsid w:val="00674D01"/>
    <w:rsid w:val="00676710"/>
    <w:rsid w:val="00677290"/>
    <w:rsid w:val="00682DF3"/>
    <w:rsid w:val="00683F13"/>
    <w:rsid w:val="00686FCA"/>
    <w:rsid w:val="00690F68"/>
    <w:rsid w:val="00692AE9"/>
    <w:rsid w:val="00693697"/>
    <w:rsid w:val="00694227"/>
    <w:rsid w:val="0069430B"/>
    <w:rsid w:val="00694665"/>
    <w:rsid w:val="00695EE3"/>
    <w:rsid w:val="0069701B"/>
    <w:rsid w:val="00697CFE"/>
    <w:rsid w:val="006A0D2C"/>
    <w:rsid w:val="006A16C7"/>
    <w:rsid w:val="006A20FD"/>
    <w:rsid w:val="006A3F04"/>
    <w:rsid w:val="006A5A77"/>
    <w:rsid w:val="006A60F3"/>
    <w:rsid w:val="006B087D"/>
    <w:rsid w:val="006B2C68"/>
    <w:rsid w:val="006B4566"/>
    <w:rsid w:val="006B7A09"/>
    <w:rsid w:val="006C10CA"/>
    <w:rsid w:val="006C1130"/>
    <w:rsid w:val="006C163B"/>
    <w:rsid w:val="006C2CAB"/>
    <w:rsid w:val="006C358D"/>
    <w:rsid w:val="006C49B8"/>
    <w:rsid w:val="006C4CA3"/>
    <w:rsid w:val="006C4F34"/>
    <w:rsid w:val="006C52EB"/>
    <w:rsid w:val="006C665C"/>
    <w:rsid w:val="006C690C"/>
    <w:rsid w:val="006D028F"/>
    <w:rsid w:val="006D1136"/>
    <w:rsid w:val="006D398D"/>
    <w:rsid w:val="006D3DBE"/>
    <w:rsid w:val="006D47ED"/>
    <w:rsid w:val="006D4B76"/>
    <w:rsid w:val="006D4CDA"/>
    <w:rsid w:val="006D66C7"/>
    <w:rsid w:val="006E03BA"/>
    <w:rsid w:val="006E04F3"/>
    <w:rsid w:val="006E2841"/>
    <w:rsid w:val="006E28E6"/>
    <w:rsid w:val="006E4B0E"/>
    <w:rsid w:val="006E568F"/>
    <w:rsid w:val="006E5817"/>
    <w:rsid w:val="006E5DB3"/>
    <w:rsid w:val="006E654B"/>
    <w:rsid w:val="006E729C"/>
    <w:rsid w:val="006E7364"/>
    <w:rsid w:val="006E7D6D"/>
    <w:rsid w:val="006F0640"/>
    <w:rsid w:val="006F1368"/>
    <w:rsid w:val="006F27DB"/>
    <w:rsid w:val="006F4F17"/>
    <w:rsid w:val="006F5ACD"/>
    <w:rsid w:val="006F65AF"/>
    <w:rsid w:val="006F7ED5"/>
    <w:rsid w:val="0070239C"/>
    <w:rsid w:val="007037AC"/>
    <w:rsid w:val="0070394F"/>
    <w:rsid w:val="007040A9"/>
    <w:rsid w:val="00704E29"/>
    <w:rsid w:val="00705187"/>
    <w:rsid w:val="00710F56"/>
    <w:rsid w:val="007113BC"/>
    <w:rsid w:val="00711B00"/>
    <w:rsid w:val="00711F95"/>
    <w:rsid w:val="00712349"/>
    <w:rsid w:val="0071555B"/>
    <w:rsid w:val="00715856"/>
    <w:rsid w:val="00715C7E"/>
    <w:rsid w:val="007168DB"/>
    <w:rsid w:val="0071738B"/>
    <w:rsid w:val="0072188D"/>
    <w:rsid w:val="00724CE9"/>
    <w:rsid w:val="00726E3B"/>
    <w:rsid w:val="00727187"/>
    <w:rsid w:val="007300C1"/>
    <w:rsid w:val="00730DE3"/>
    <w:rsid w:val="007317EF"/>
    <w:rsid w:val="007322E2"/>
    <w:rsid w:val="00732D43"/>
    <w:rsid w:val="00732ED3"/>
    <w:rsid w:val="0073461A"/>
    <w:rsid w:val="007352F5"/>
    <w:rsid w:val="00735999"/>
    <w:rsid w:val="00735E11"/>
    <w:rsid w:val="00735ED2"/>
    <w:rsid w:val="007374EA"/>
    <w:rsid w:val="00737FC9"/>
    <w:rsid w:val="0073E36E"/>
    <w:rsid w:val="007427A4"/>
    <w:rsid w:val="007427DC"/>
    <w:rsid w:val="00742DD0"/>
    <w:rsid w:val="00744183"/>
    <w:rsid w:val="007444D3"/>
    <w:rsid w:val="0074487A"/>
    <w:rsid w:val="007453DE"/>
    <w:rsid w:val="00747160"/>
    <w:rsid w:val="007471D3"/>
    <w:rsid w:val="007502C0"/>
    <w:rsid w:val="00751D5B"/>
    <w:rsid w:val="007537F2"/>
    <w:rsid w:val="00754BF7"/>
    <w:rsid w:val="007553C9"/>
    <w:rsid w:val="00756171"/>
    <w:rsid w:val="0075621B"/>
    <w:rsid w:val="00756AD8"/>
    <w:rsid w:val="00756ECB"/>
    <w:rsid w:val="007577C4"/>
    <w:rsid w:val="007601E7"/>
    <w:rsid w:val="007604CE"/>
    <w:rsid w:val="00763393"/>
    <w:rsid w:val="007633E8"/>
    <w:rsid w:val="0076480C"/>
    <w:rsid w:val="007654D6"/>
    <w:rsid w:val="00766173"/>
    <w:rsid w:val="00766A28"/>
    <w:rsid w:val="00770B52"/>
    <w:rsid w:val="00770CCC"/>
    <w:rsid w:val="007713D2"/>
    <w:rsid w:val="00771D28"/>
    <w:rsid w:val="007733B3"/>
    <w:rsid w:val="00773E20"/>
    <w:rsid w:val="0077423C"/>
    <w:rsid w:val="00774BCF"/>
    <w:rsid w:val="00776555"/>
    <w:rsid w:val="007768B5"/>
    <w:rsid w:val="00776D6A"/>
    <w:rsid w:val="00778F76"/>
    <w:rsid w:val="00780143"/>
    <w:rsid w:val="00780C74"/>
    <w:rsid w:val="00781BCA"/>
    <w:rsid w:val="00781C47"/>
    <w:rsid w:val="00783547"/>
    <w:rsid w:val="00783E47"/>
    <w:rsid w:val="00785402"/>
    <w:rsid w:val="007909BD"/>
    <w:rsid w:val="00790B7C"/>
    <w:rsid w:val="00790CBA"/>
    <w:rsid w:val="0079183C"/>
    <w:rsid w:val="00792C61"/>
    <w:rsid w:val="007933D9"/>
    <w:rsid w:val="00793B1B"/>
    <w:rsid w:val="0079592B"/>
    <w:rsid w:val="0079642C"/>
    <w:rsid w:val="007966D3"/>
    <w:rsid w:val="007A01F0"/>
    <w:rsid w:val="007A1014"/>
    <w:rsid w:val="007A1A52"/>
    <w:rsid w:val="007A1E97"/>
    <w:rsid w:val="007A2ECD"/>
    <w:rsid w:val="007A32D9"/>
    <w:rsid w:val="007A4183"/>
    <w:rsid w:val="007A4338"/>
    <w:rsid w:val="007A4A61"/>
    <w:rsid w:val="007A58C4"/>
    <w:rsid w:val="007A7EDF"/>
    <w:rsid w:val="007B041F"/>
    <w:rsid w:val="007B1648"/>
    <w:rsid w:val="007B3408"/>
    <w:rsid w:val="007B4A9B"/>
    <w:rsid w:val="007B543F"/>
    <w:rsid w:val="007B6BAC"/>
    <w:rsid w:val="007B73FB"/>
    <w:rsid w:val="007C0405"/>
    <w:rsid w:val="007C0C11"/>
    <w:rsid w:val="007C1A21"/>
    <w:rsid w:val="007C2FEE"/>
    <w:rsid w:val="007C38E4"/>
    <w:rsid w:val="007C401C"/>
    <w:rsid w:val="007C4063"/>
    <w:rsid w:val="007C4295"/>
    <w:rsid w:val="007C57F9"/>
    <w:rsid w:val="007C771B"/>
    <w:rsid w:val="007D0E9E"/>
    <w:rsid w:val="007D13A4"/>
    <w:rsid w:val="007D41D4"/>
    <w:rsid w:val="007D449D"/>
    <w:rsid w:val="007D4CBD"/>
    <w:rsid w:val="007D53C8"/>
    <w:rsid w:val="007D600A"/>
    <w:rsid w:val="007D6261"/>
    <w:rsid w:val="007D7143"/>
    <w:rsid w:val="007D7642"/>
    <w:rsid w:val="007E07C1"/>
    <w:rsid w:val="007E3B80"/>
    <w:rsid w:val="007E41AE"/>
    <w:rsid w:val="007E6022"/>
    <w:rsid w:val="007E7D0D"/>
    <w:rsid w:val="007F0C1D"/>
    <w:rsid w:val="007F249C"/>
    <w:rsid w:val="007F2931"/>
    <w:rsid w:val="007F5266"/>
    <w:rsid w:val="007F6D6C"/>
    <w:rsid w:val="007F7121"/>
    <w:rsid w:val="007F7C74"/>
    <w:rsid w:val="00801943"/>
    <w:rsid w:val="00801B54"/>
    <w:rsid w:val="00802689"/>
    <w:rsid w:val="00802AE6"/>
    <w:rsid w:val="00802CB6"/>
    <w:rsid w:val="00802F12"/>
    <w:rsid w:val="0080678E"/>
    <w:rsid w:val="00807574"/>
    <w:rsid w:val="00812928"/>
    <w:rsid w:val="00812A70"/>
    <w:rsid w:val="00813368"/>
    <w:rsid w:val="00813F38"/>
    <w:rsid w:val="00815055"/>
    <w:rsid w:val="008167AF"/>
    <w:rsid w:val="00816853"/>
    <w:rsid w:val="00816B22"/>
    <w:rsid w:val="00816FDB"/>
    <w:rsid w:val="00820AFF"/>
    <w:rsid w:val="00822A2F"/>
    <w:rsid w:val="008234D0"/>
    <w:rsid w:val="00823898"/>
    <w:rsid w:val="0082488F"/>
    <w:rsid w:val="00824A33"/>
    <w:rsid w:val="00825E0D"/>
    <w:rsid w:val="008261A5"/>
    <w:rsid w:val="00826782"/>
    <w:rsid w:val="00827E89"/>
    <w:rsid w:val="0083115D"/>
    <w:rsid w:val="008311AA"/>
    <w:rsid w:val="0083205B"/>
    <w:rsid w:val="008322BA"/>
    <w:rsid w:val="00832347"/>
    <w:rsid w:val="00833A77"/>
    <w:rsid w:val="00834026"/>
    <w:rsid w:val="00834421"/>
    <w:rsid w:val="00834F7E"/>
    <w:rsid w:val="008353AD"/>
    <w:rsid w:val="008358BB"/>
    <w:rsid w:val="008369B8"/>
    <w:rsid w:val="00836F70"/>
    <w:rsid w:val="008371E3"/>
    <w:rsid w:val="00840E77"/>
    <w:rsid w:val="008420E4"/>
    <w:rsid w:val="00842A68"/>
    <w:rsid w:val="00843215"/>
    <w:rsid w:val="0084493F"/>
    <w:rsid w:val="00844F5A"/>
    <w:rsid w:val="00845012"/>
    <w:rsid w:val="0084540B"/>
    <w:rsid w:val="0084649A"/>
    <w:rsid w:val="00847A86"/>
    <w:rsid w:val="008504F4"/>
    <w:rsid w:val="0085306E"/>
    <w:rsid w:val="008540BD"/>
    <w:rsid w:val="008547BF"/>
    <w:rsid w:val="00854AAB"/>
    <w:rsid w:val="008551A9"/>
    <w:rsid w:val="00857550"/>
    <w:rsid w:val="0086161D"/>
    <w:rsid w:val="008648B2"/>
    <w:rsid w:val="00865455"/>
    <w:rsid w:val="00865AAB"/>
    <w:rsid w:val="0086784B"/>
    <w:rsid w:val="00871B49"/>
    <w:rsid w:val="0087253E"/>
    <w:rsid w:val="00872560"/>
    <w:rsid w:val="008738E8"/>
    <w:rsid w:val="00873A56"/>
    <w:rsid w:val="00873A67"/>
    <w:rsid w:val="008752C1"/>
    <w:rsid w:val="00876FD2"/>
    <w:rsid w:val="00884C73"/>
    <w:rsid w:val="00886589"/>
    <w:rsid w:val="0088792B"/>
    <w:rsid w:val="00890481"/>
    <w:rsid w:val="00890580"/>
    <w:rsid w:val="008905F9"/>
    <w:rsid w:val="0089071D"/>
    <w:rsid w:val="00890C98"/>
    <w:rsid w:val="008918FF"/>
    <w:rsid w:val="008923BB"/>
    <w:rsid w:val="00892634"/>
    <w:rsid w:val="0089434A"/>
    <w:rsid w:val="0089664F"/>
    <w:rsid w:val="008968C2"/>
    <w:rsid w:val="008A0365"/>
    <w:rsid w:val="008A1542"/>
    <w:rsid w:val="008A1EC1"/>
    <w:rsid w:val="008A1F1E"/>
    <w:rsid w:val="008A2FA2"/>
    <w:rsid w:val="008A4699"/>
    <w:rsid w:val="008A4995"/>
    <w:rsid w:val="008A4B00"/>
    <w:rsid w:val="008A5232"/>
    <w:rsid w:val="008B0BCF"/>
    <w:rsid w:val="008B242F"/>
    <w:rsid w:val="008B2470"/>
    <w:rsid w:val="008B3EE3"/>
    <w:rsid w:val="008B4F6E"/>
    <w:rsid w:val="008B4FD6"/>
    <w:rsid w:val="008B62AA"/>
    <w:rsid w:val="008B667A"/>
    <w:rsid w:val="008B7812"/>
    <w:rsid w:val="008C28FC"/>
    <w:rsid w:val="008C2D7C"/>
    <w:rsid w:val="008C3606"/>
    <w:rsid w:val="008C45EA"/>
    <w:rsid w:val="008C5140"/>
    <w:rsid w:val="008C5DEA"/>
    <w:rsid w:val="008C634A"/>
    <w:rsid w:val="008C6B86"/>
    <w:rsid w:val="008D08BE"/>
    <w:rsid w:val="008D1A82"/>
    <w:rsid w:val="008D2983"/>
    <w:rsid w:val="008D395E"/>
    <w:rsid w:val="008D4954"/>
    <w:rsid w:val="008D4D88"/>
    <w:rsid w:val="008D588A"/>
    <w:rsid w:val="008D5D80"/>
    <w:rsid w:val="008D5E28"/>
    <w:rsid w:val="008D694A"/>
    <w:rsid w:val="008E04B9"/>
    <w:rsid w:val="008E11BC"/>
    <w:rsid w:val="008E1D8C"/>
    <w:rsid w:val="008E1FD8"/>
    <w:rsid w:val="008E2519"/>
    <w:rsid w:val="008E2E4E"/>
    <w:rsid w:val="008E355B"/>
    <w:rsid w:val="008E3949"/>
    <w:rsid w:val="008E3CAA"/>
    <w:rsid w:val="008E4CD1"/>
    <w:rsid w:val="008E4DDA"/>
    <w:rsid w:val="008E4EC1"/>
    <w:rsid w:val="008E5867"/>
    <w:rsid w:val="008F08AA"/>
    <w:rsid w:val="008F113B"/>
    <w:rsid w:val="008F19CB"/>
    <w:rsid w:val="008F1DED"/>
    <w:rsid w:val="008F37BA"/>
    <w:rsid w:val="008F3E34"/>
    <w:rsid w:val="008F47B1"/>
    <w:rsid w:val="008F495F"/>
    <w:rsid w:val="008F53B2"/>
    <w:rsid w:val="008F5E4A"/>
    <w:rsid w:val="008F7011"/>
    <w:rsid w:val="0090078E"/>
    <w:rsid w:val="009023D0"/>
    <w:rsid w:val="00902707"/>
    <w:rsid w:val="00902E46"/>
    <w:rsid w:val="00902EE7"/>
    <w:rsid w:val="009038C4"/>
    <w:rsid w:val="00906048"/>
    <w:rsid w:val="009070DC"/>
    <w:rsid w:val="009077DF"/>
    <w:rsid w:val="00910744"/>
    <w:rsid w:val="0091232B"/>
    <w:rsid w:val="0091239B"/>
    <w:rsid w:val="009143B6"/>
    <w:rsid w:val="00916799"/>
    <w:rsid w:val="00916F12"/>
    <w:rsid w:val="00920AF5"/>
    <w:rsid w:val="00920E13"/>
    <w:rsid w:val="00921824"/>
    <w:rsid w:val="009223E8"/>
    <w:rsid w:val="009241EE"/>
    <w:rsid w:val="00924796"/>
    <w:rsid w:val="00924948"/>
    <w:rsid w:val="009250D8"/>
    <w:rsid w:val="00925E5E"/>
    <w:rsid w:val="00926B55"/>
    <w:rsid w:val="00932571"/>
    <w:rsid w:val="00932C73"/>
    <w:rsid w:val="009353F2"/>
    <w:rsid w:val="00935F30"/>
    <w:rsid w:val="009363FA"/>
    <w:rsid w:val="00936CCB"/>
    <w:rsid w:val="00937533"/>
    <w:rsid w:val="0093797C"/>
    <w:rsid w:val="00940FF0"/>
    <w:rsid w:val="0094348F"/>
    <w:rsid w:val="00943B43"/>
    <w:rsid w:val="00944B7C"/>
    <w:rsid w:val="00944D67"/>
    <w:rsid w:val="00944F5D"/>
    <w:rsid w:val="009451B0"/>
    <w:rsid w:val="00946608"/>
    <w:rsid w:val="00946DB0"/>
    <w:rsid w:val="00947DB9"/>
    <w:rsid w:val="00951524"/>
    <w:rsid w:val="00951A8D"/>
    <w:rsid w:val="00952629"/>
    <w:rsid w:val="00956CB9"/>
    <w:rsid w:val="00956EB1"/>
    <w:rsid w:val="00957F58"/>
    <w:rsid w:val="00961CC2"/>
    <w:rsid w:val="00962639"/>
    <w:rsid w:val="009632BC"/>
    <w:rsid w:val="00963518"/>
    <w:rsid w:val="00963883"/>
    <w:rsid w:val="009640A3"/>
    <w:rsid w:val="00965196"/>
    <w:rsid w:val="0096537A"/>
    <w:rsid w:val="0096567A"/>
    <w:rsid w:val="00966030"/>
    <w:rsid w:val="00966588"/>
    <w:rsid w:val="00966D90"/>
    <w:rsid w:val="00967703"/>
    <w:rsid w:val="00967D06"/>
    <w:rsid w:val="00972F44"/>
    <w:rsid w:val="0097394E"/>
    <w:rsid w:val="00974B54"/>
    <w:rsid w:val="0097500D"/>
    <w:rsid w:val="0097534C"/>
    <w:rsid w:val="00976480"/>
    <w:rsid w:val="00976CFD"/>
    <w:rsid w:val="00976D70"/>
    <w:rsid w:val="00977CF9"/>
    <w:rsid w:val="00982598"/>
    <w:rsid w:val="009836B5"/>
    <w:rsid w:val="009868E0"/>
    <w:rsid w:val="00990CD7"/>
    <w:rsid w:val="00992C45"/>
    <w:rsid w:val="009935CD"/>
    <w:rsid w:val="0099374B"/>
    <w:rsid w:val="00993E37"/>
    <w:rsid w:val="009944ED"/>
    <w:rsid w:val="009979A3"/>
    <w:rsid w:val="00997E0C"/>
    <w:rsid w:val="009A04F0"/>
    <w:rsid w:val="009A11C4"/>
    <w:rsid w:val="009A2D0D"/>
    <w:rsid w:val="009A2D37"/>
    <w:rsid w:val="009A386C"/>
    <w:rsid w:val="009A3A37"/>
    <w:rsid w:val="009A3EF7"/>
    <w:rsid w:val="009A43BA"/>
    <w:rsid w:val="009A4568"/>
    <w:rsid w:val="009A5C1B"/>
    <w:rsid w:val="009A6CCB"/>
    <w:rsid w:val="009A7C41"/>
    <w:rsid w:val="009AA0CF"/>
    <w:rsid w:val="009B04E3"/>
    <w:rsid w:val="009B090B"/>
    <w:rsid w:val="009B0F51"/>
    <w:rsid w:val="009B1483"/>
    <w:rsid w:val="009B2945"/>
    <w:rsid w:val="009B66F1"/>
    <w:rsid w:val="009B774E"/>
    <w:rsid w:val="009C0392"/>
    <w:rsid w:val="009C05AA"/>
    <w:rsid w:val="009C0A5E"/>
    <w:rsid w:val="009C0C53"/>
    <w:rsid w:val="009C1C00"/>
    <w:rsid w:val="009C1CFC"/>
    <w:rsid w:val="009C3E06"/>
    <w:rsid w:val="009C4850"/>
    <w:rsid w:val="009C4D95"/>
    <w:rsid w:val="009C5D32"/>
    <w:rsid w:val="009C5DCE"/>
    <w:rsid w:val="009C6F40"/>
    <w:rsid w:val="009D2A3E"/>
    <w:rsid w:val="009D3341"/>
    <w:rsid w:val="009D3E1A"/>
    <w:rsid w:val="009D458A"/>
    <w:rsid w:val="009D561C"/>
    <w:rsid w:val="009E1947"/>
    <w:rsid w:val="009E2378"/>
    <w:rsid w:val="009E28AE"/>
    <w:rsid w:val="009E35B0"/>
    <w:rsid w:val="009E3680"/>
    <w:rsid w:val="009E4C10"/>
    <w:rsid w:val="009E65B1"/>
    <w:rsid w:val="009F07A2"/>
    <w:rsid w:val="009F0DD9"/>
    <w:rsid w:val="009F26AE"/>
    <w:rsid w:val="009F559C"/>
    <w:rsid w:val="009F5AC9"/>
    <w:rsid w:val="009F5D36"/>
    <w:rsid w:val="009F6095"/>
    <w:rsid w:val="009F765C"/>
    <w:rsid w:val="00A00BDC"/>
    <w:rsid w:val="00A018D2"/>
    <w:rsid w:val="00A01C95"/>
    <w:rsid w:val="00A02E97"/>
    <w:rsid w:val="00A03450"/>
    <w:rsid w:val="00A0367E"/>
    <w:rsid w:val="00A078A8"/>
    <w:rsid w:val="00A109E2"/>
    <w:rsid w:val="00A10B65"/>
    <w:rsid w:val="00A126FE"/>
    <w:rsid w:val="00A14EF7"/>
    <w:rsid w:val="00A14FF0"/>
    <w:rsid w:val="00A1683F"/>
    <w:rsid w:val="00A17041"/>
    <w:rsid w:val="00A1766F"/>
    <w:rsid w:val="00A17B62"/>
    <w:rsid w:val="00A2038E"/>
    <w:rsid w:val="00A209AC"/>
    <w:rsid w:val="00A21620"/>
    <w:rsid w:val="00A21834"/>
    <w:rsid w:val="00A2429E"/>
    <w:rsid w:val="00A27594"/>
    <w:rsid w:val="00A30F42"/>
    <w:rsid w:val="00A31742"/>
    <w:rsid w:val="00A31914"/>
    <w:rsid w:val="00A3207F"/>
    <w:rsid w:val="00A32BE5"/>
    <w:rsid w:val="00A3410D"/>
    <w:rsid w:val="00A351F4"/>
    <w:rsid w:val="00A36D41"/>
    <w:rsid w:val="00A400EC"/>
    <w:rsid w:val="00A40262"/>
    <w:rsid w:val="00A40970"/>
    <w:rsid w:val="00A40ACE"/>
    <w:rsid w:val="00A4115C"/>
    <w:rsid w:val="00A41BAF"/>
    <w:rsid w:val="00A45A32"/>
    <w:rsid w:val="00A46FE0"/>
    <w:rsid w:val="00A50817"/>
    <w:rsid w:val="00A518D4"/>
    <w:rsid w:val="00A51E5E"/>
    <w:rsid w:val="00A5324C"/>
    <w:rsid w:val="00A54547"/>
    <w:rsid w:val="00A54CBC"/>
    <w:rsid w:val="00A54DBE"/>
    <w:rsid w:val="00A604FE"/>
    <w:rsid w:val="00A618BC"/>
    <w:rsid w:val="00A63826"/>
    <w:rsid w:val="00A64164"/>
    <w:rsid w:val="00A67B41"/>
    <w:rsid w:val="00A73052"/>
    <w:rsid w:val="00A73986"/>
    <w:rsid w:val="00A73A95"/>
    <w:rsid w:val="00A73ADB"/>
    <w:rsid w:val="00A747E1"/>
    <w:rsid w:val="00A750C0"/>
    <w:rsid w:val="00A76CB3"/>
    <w:rsid w:val="00A776A5"/>
    <w:rsid w:val="00A776E5"/>
    <w:rsid w:val="00A77C39"/>
    <w:rsid w:val="00A809EB"/>
    <w:rsid w:val="00A814B7"/>
    <w:rsid w:val="00A814EF"/>
    <w:rsid w:val="00A823C1"/>
    <w:rsid w:val="00A831FF"/>
    <w:rsid w:val="00A84314"/>
    <w:rsid w:val="00A843E2"/>
    <w:rsid w:val="00A84B12"/>
    <w:rsid w:val="00A84D9C"/>
    <w:rsid w:val="00A84DF0"/>
    <w:rsid w:val="00A913CE"/>
    <w:rsid w:val="00A92A5F"/>
    <w:rsid w:val="00A933EB"/>
    <w:rsid w:val="00A9357E"/>
    <w:rsid w:val="00A93F6B"/>
    <w:rsid w:val="00A9691C"/>
    <w:rsid w:val="00A96DB6"/>
    <w:rsid w:val="00A97132"/>
    <w:rsid w:val="00A9783F"/>
    <w:rsid w:val="00A97911"/>
    <w:rsid w:val="00AA03B0"/>
    <w:rsid w:val="00AA3C4A"/>
    <w:rsid w:val="00AA5169"/>
    <w:rsid w:val="00AA7357"/>
    <w:rsid w:val="00AA78D5"/>
    <w:rsid w:val="00AB02F6"/>
    <w:rsid w:val="00AB0617"/>
    <w:rsid w:val="00AB098E"/>
    <w:rsid w:val="00AB0F66"/>
    <w:rsid w:val="00AB10CB"/>
    <w:rsid w:val="00AB15FF"/>
    <w:rsid w:val="00AB193A"/>
    <w:rsid w:val="00AB2237"/>
    <w:rsid w:val="00AB33B6"/>
    <w:rsid w:val="00AB3B92"/>
    <w:rsid w:val="00AB3EAA"/>
    <w:rsid w:val="00AB400D"/>
    <w:rsid w:val="00AB4D39"/>
    <w:rsid w:val="00AB5BD5"/>
    <w:rsid w:val="00AB69E3"/>
    <w:rsid w:val="00AB7006"/>
    <w:rsid w:val="00AC024A"/>
    <w:rsid w:val="00AC05DF"/>
    <w:rsid w:val="00AC05F7"/>
    <w:rsid w:val="00AC0AE9"/>
    <w:rsid w:val="00AC1701"/>
    <w:rsid w:val="00AC1CB2"/>
    <w:rsid w:val="00AC1F38"/>
    <w:rsid w:val="00AC27DF"/>
    <w:rsid w:val="00AC35EC"/>
    <w:rsid w:val="00AC4696"/>
    <w:rsid w:val="00AC4A1A"/>
    <w:rsid w:val="00AC5106"/>
    <w:rsid w:val="00AC5440"/>
    <w:rsid w:val="00AC6916"/>
    <w:rsid w:val="00AC7358"/>
    <w:rsid w:val="00AC7504"/>
    <w:rsid w:val="00AC7EBD"/>
    <w:rsid w:val="00AD1CF3"/>
    <w:rsid w:val="00AD5718"/>
    <w:rsid w:val="00AD70A2"/>
    <w:rsid w:val="00AD79BB"/>
    <w:rsid w:val="00AE04A9"/>
    <w:rsid w:val="00AE0A26"/>
    <w:rsid w:val="00AE1559"/>
    <w:rsid w:val="00AE168B"/>
    <w:rsid w:val="00AE26AC"/>
    <w:rsid w:val="00AE33D5"/>
    <w:rsid w:val="00AE3860"/>
    <w:rsid w:val="00AE39EC"/>
    <w:rsid w:val="00AE4855"/>
    <w:rsid w:val="00AE698F"/>
    <w:rsid w:val="00AE6992"/>
    <w:rsid w:val="00AF1995"/>
    <w:rsid w:val="00AF1E65"/>
    <w:rsid w:val="00AF3D1C"/>
    <w:rsid w:val="00AF4925"/>
    <w:rsid w:val="00AF4A92"/>
    <w:rsid w:val="00AF51F7"/>
    <w:rsid w:val="00AF5C08"/>
    <w:rsid w:val="00AF610C"/>
    <w:rsid w:val="00AF621C"/>
    <w:rsid w:val="00AF71E5"/>
    <w:rsid w:val="00B01252"/>
    <w:rsid w:val="00B02EAF"/>
    <w:rsid w:val="00B0511A"/>
    <w:rsid w:val="00B055FE"/>
    <w:rsid w:val="00B05DA9"/>
    <w:rsid w:val="00B0742E"/>
    <w:rsid w:val="00B07864"/>
    <w:rsid w:val="00B13E31"/>
    <w:rsid w:val="00B14142"/>
    <w:rsid w:val="00B153AC"/>
    <w:rsid w:val="00B15BD7"/>
    <w:rsid w:val="00B16CCF"/>
    <w:rsid w:val="00B17BF9"/>
    <w:rsid w:val="00B17E13"/>
    <w:rsid w:val="00B205FA"/>
    <w:rsid w:val="00B206EB"/>
    <w:rsid w:val="00B20D75"/>
    <w:rsid w:val="00B23E75"/>
    <w:rsid w:val="00B242AB"/>
    <w:rsid w:val="00B24C59"/>
    <w:rsid w:val="00B261CD"/>
    <w:rsid w:val="00B26A5F"/>
    <w:rsid w:val="00B30996"/>
    <w:rsid w:val="00B30D4B"/>
    <w:rsid w:val="00B30EBB"/>
    <w:rsid w:val="00B31968"/>
    <w:rsid w:val="00B3212E"/>
    <w:rsid w:val="00B33429"/>
    <w:rsid w:val="00B351B2"/>
    <w:rsid w:val="00B36F6C"/>
    <w:rsid w:val="00B37751"/>
    <w:rsid w:val="00B4200A"/>
    <w:rsid w:val="00B422A0"/>
    <w:rsid w:val="00B428A3"/>
    <w:rsid w:val="00B42D72"/>
    <w:rsid w:val="00B441F5"/>
    <w:rsid w:val="00B44E39"/>
    <w:rsid w:val="00B45944"/>
    <w:rsid w:val="00B46694"/>
    <w:rsid w:val="00B4688C"/>
    <w:rsid w:val="00B51C22"/>
    <w:rsid w:val="00B5437F"/>
    <w:rsid w:val="00B54458"/>
    <w:rsid w:val="00B55430"/>
    <w:rsid w:val="00B576D9"/>
    <w:rsid w:val="00B57E5E"/>
    <w:rsid w:val="00B62A48"/>
    <w:rsid w:val="00B64420"/>
    <w:rsid w:val="00B645A5"/>
    <w:rsid w:val="00B64B22"/>
    <w:rsid w:val="00B65243"/>
    <w:rsid w:val="00B65A37"/>
    <w:rsid w:val="00B6604E"/>
    <w:rsid w:val="00B67210"/>
    <w:rsid w:val="00B677DD"/>
    <w:rsid w:val="00B712A9"/>
    <w:rsid w:val="00B7494C"/>
    <w:rsid w:val="00B80599"/>
    <w:rsid w:val="00B80CCB"/>
    <w:rsid w:val="00B80CF0"/>
    <w:rsid w:val="00B822BD"/>
    <w:rsid w:val="00B82F3C"/>
    <w:rsid w:val="00B8362D"/>
    <w:rsid w:val="00B84020"/>
    <w:rsid w:val="00B84B36"/>
    <w:rsid w:val="00B84B3E"/>
    <w:rsid w:val="00B84E4A"/>
    <w:rsid w:val="00B85596"/>
    <w:rsid w:val="00B86B4C"/>
    <w:rsid w:val="00B86E4E"/>
    <w:rsid w:val="00B9244E"/>
    <w:rsid w:val="00B93120"/>
    <w:rsid w:val="00B931EE"/>
    <w:rsid w:val="00B93411"/>
    <w:rsid w:val="00B93A1C"/>
    <w:rsid w:val="00B93BF9"/>
    <w:rsid w:val="00B94263"/>
    <w:rsid w:val="00B94AC8"/>
    <w:rsid w:val="00B94BA6"/>
    <w:rsid w:val="00B956D8"/>
    <w:rsid w:val="00B96230"/>
    <w:rsid w:val="00B96F3C"/>
    <w:rsid w:val="00B9782D"/>
    <w:rsid w:val="00BA0537"/>
    <w:rsid w:val="00BA1213"/>
    <w:rsid w:val="00BA2FAC"/>
    <w:rsid w:val="00BA3F91"/>
    <w:rsid w:val="00BA4127"/>
    <w:rsid w:val="00BA48A1"/>
    <w:rsid w:val="00BA66CE"/>
    <w:rsid w:val="00BA701F"/>
    <w:rsid w:val="00BA71E2"/>
    <w:rsid w:val="00BA7D86"/>
    <w:rsid w:val="00BB06D9"/>
    <w:rsid w:val="00BB08E8"/>
    <w:rsid w:val="00BB0EFA"/>
    <w:rsid w:val="00BB2714"/>
    <w:rsid w:val="00BB322A"/>
    <w:rsid w:val="00BB4AF6"/>
    <w:rsid w:val="00BB64DF"/>
    <w:rsid w:val="00BB6E34"/>
    <w:rsid w:val="00BB77B8"/>
    <w:rsid w:val="00BB7833"/>
    <w:rsid w:val="00BB7FCE"/>
    <w:rsid w:val="00BC0561"/>
    <w:rsid w:val="00BC172B"/>
    <w:rsid w:val="00BC2A98"/>
    <w:rsid w:val="00BC32A6"/>
    <w:rsid w:val="00BC3387"/>
    <w:rsid w:val="00BC37B6"/>
    <w:rsid w:val="00BC4344"/>
    <w:rsid w:val="00BC520D"/>
    <w:rsid w:val="00BC7431"/>
    <w:rsid w:val="00BC7C0B"/>
    <w:rsid w:val="00BC7E94"/>
    <w:rsid w:val="00BD00A6"/>
    <w:rsid w:val="00BD0B07"/>
    <w:rsid w:val="00BD0EC5"/>
    <w:rsid w:val="00BD1E85"/>
    <w:rsid w:val="00BD21F9"/>
    <w:rsid w:val="00BD2716"/>
    <w:rsid w:val="00BD281C"/>
    <w:rsid w:val="00BD5152"/>
    <w:rsid w:val="00BD6A41"/>
    <w:rsid w:val="00BD781F"/>
    <w:rsid w:val="00BE0517"/>
    <w:rsid w:val="00BE05AC"/>
    <w:rsid w:val="00BE132D"/>
    <w:rsid w:val="00BE3B5C"/>
    <w:rsid w:val="00BE3FAD"/>
    <w:rsid w:val="00BE44E2"/>
    <w:rsid w:val="00BE6134"/>
    <w:rsid w:val="00BE64F5"/>
    <w:rsid w:val="00BE6A31"/>
    <w:rsid w:val="00BE7CDB"/>
    <w:rsid w:val="00BF1583"/>
    <w:rsid w:val="00BF199A"/>
    <w:rsid w:val="00BF3550"/>
    <w:rsid w:val="00BF35A5"/>
    <w:rsid w:val="00BF42A3"/>
    <w:rsid w:val="00BF4AEB"/>
    <w:rsid w:val="00BF4C95"/>
    <w:rsid w:val="00BF504B"/>
    <w:rsid w:val="00BF5C5D"/>
    <w:rsid w:val="00BF693F"/>
    <w:rsid w:val="00BF6C4D"/>
    <w:rsid w:val="00BF780C"/>
    <w:rsid w:val="00BF7C88"/>
    <w:rsid w:val="00C017C5"/>
    <w:rsid w:val="00C01CBB"/>
    <w:rsid w:val="00C0214F"/>
    <w:rsid w:val="00C0251E"/>
    <w:rsid w:val="00C029DE"/>
    <w:rsid w:val="00C032FB"/>
    <w:rsid w:val="00C03742"/>
    <w:rsid w:val="00C0480B"/>
    <w:rsid w:val="00C0545F"/>
    <w:rsid w:val="00C062F9"/>
    <w:rsid w:val="00C06B92"/>
    <w:rsid w:val="00C07471"/>
    <w:rsid w:val="00C07830"/>
    <w:rsid w:val="00C0882B"/>
    <w:rsid w:val="00C10DB2"/>
    <w:rsid w:val="00C12BB1"/>
    <w:rsid w:val="00C13637"/>
    <w:rsid w:val="00C140E9"/>
    <w:rsid w:val="00C15E9C"/>
    <w:rsid w:val="00C16174"/>
    <w:rsid w:val="00C16B3E"/>
    <w:rsid w:val="00C16E3A"/>
    <w:rsid w:val="00C20A8F"/>
    <w:rsid w:val="00C21677"/>
    <w:rsid w:val="00C224E4"/>
    <w:rsid w:val="00C225FC"/>
    <w:rsid w:val="00C240AE"/>
    <w:rsid w:val="00C25479"/>
    <w:rsid w:val="00C266B6"/>
    <w:rsid w:val="00C27862"/>
    <w:rsid w:val="00C309CF"/>
    <w:rsid w:val="00C329D5"/>
    <w:rsid w:val="00C336E7"/>
    <w:rsid w:val="00C353A6"/>
    <w:rsid w:val="00C354FC"/>
    <w:rsid w:val="00C35A69"/>
    <w:rsid w:val="00C369CE"/>
    <w:rsid w:val="00C37213"/>
    <w:rsid w:val="00C4175F"/>
    <w:rsid w:val="00C418AF"/>
    <w:rsid w:val="00C42431"/>
    <w:rsid w:val="00C45864"/>
    <w:rsid w:val="00C46846"/>
    <w:rsid w:val="00C4693A"/>
    <w:rsid w:val="00C46C93"/>
    <w:rsid w:val="00C478CD"/>
    <w:rsid w:val="00C50EAC"/>
    <w:rsid w:val="00C51BC4"/>
    <w:rsid w:val="00C538C9"/>
    <w:rsid w:val="00C5459C"/>
    <w:rsid w:val="00C560C3"/>
    <w:rsid w:val="00C56C9B"/>
    <w:rsid w:val="00C603A4"/>
    <w:rsid w:val="00C6085E"/>
    <w:rsid w:val="00C60F32"/>
    <w:rsid w:val="00C61C41"/>
    <w:rsid w:val="00C66762"/>
    <w:rsid w:val="00C703DE"/>
    <w:rsid w:val="00C70B96"/>
    <w:rsid w:val="00C72F2C"/>
    <w:rsid w:val="00C7580C"/>
    <w:rsid w:val="00C75BAD"/>
    <w:rsid w:val="00C75E02"/>
    <w:rsid w:val="00C7651C"/>
    <w:rsid w:val="00C7711C"/>
    <w:rsid w:val="00C778E0"/>
    <w:rsid w:val="00C807FF"/>
    <w:rsid w:val="00C8099E"/>
    <w:rsid w:val="00C80F1D"/>
    <w:rsid w:val="00C821FF"/>
    <w:rsid w:val="00C823C8"/>
    <w:rsid w:val="00C82591"/>
    <w:rsid w:val="00C83B10"/>
    <w:rsid w:val="00C83D6B"/>
    <w:rsid w:val="00C83E57"/>
    <w:rsid w:val="00C849AE"/>
    <w:rsid w:val="00C85335"/>
    <w:rsid w:val="00C85A4D"/>
    <w:rsid w:val="00C86E88"/>
    <w:rsid w:val="00C87E65"/>
    <w:rsid w:val="00C90462"/>
    <w:rsid w:val="00C94AEA"/>
    <w:rsid w:val="00C9506B"/>
    <w:rsid w:val="00C95556"/>
    <w:rsid w:val="00C97692"/>
    <w:rsid w:val="00CA20CD"/>
    <w:rsid w:val="00CA2764"/>
    <w:rsid w:val="00CA3845"/>
    <w:rsid w:val="00CA38F2"/>
    <w:rsid w:val="00CA42D1"/>
    <w:rsid w:val="00CA57A2"/>
    <w:rsid w:val="00CA6833"/>
    <w:rsid w:val="00CA7C3D"/>
    <w:rsid w:val="00CB00EB"/>
    <w:rsid w:val="00CB1D3F"/>
    <w:rsid w:val="00CB23BF"/>
    <w:rsid w:val="00CB2449"/>
    <w:rsid w:val="00CB27A7"/>
    <w:rsid w:val="00CB2EE7"/>
    <w:rsid w:val="00CB52E4"/>
    <w:rsid w:val="00CB5CBD"/>
    <w:rsid w:val="00CB6D7C"/>
    <w:rsid w:val="00CB795C"/>
    <w:rsid w:val="00CB7967"/>
    <w:rsid w:val="00CC1FA5"/>
    <w:rsid w:val="00CC38D4"/>
    <w:rsid w:val="00CC47FE"/>
    <w:rsid w:val="00CC5252"/>
    <w:rsid w:val="00CC553A"/>
    <w:rsid w:val="00CD01C4"/>
    <w:rsid w:val="00CD200C"/>
    <w:rsid w:val="00CD3D58"/>
    <w:rsid w:val="00CE27E9"/>
    <w:rsid w:val="00CE30F5"/>
    <w:rsid w:val="00CE4F2F"/>
    <w:rsid w:val="00CE50EA"/>
    <w:rsid w:val="00CE5292"/>
    <w:rsid w:val="00CE560F"/>
    <w:rsid w:val="00CE5858"/>
    <w:rsid w:val="00CE5EA3"/>
    <w:rsid w:val="00CE7BBF"/>
    <w:rsid w:val="00CF1AFB"/>
    <w:rsid w:val="00CF30C5"/>
    <w:rsid w:val="00CF45AA"/>
    <w:rsid w:val="00CF49F3"/>
    <w:rsid w:val="00CF4C3C"/>
    <w:rsid w:val="00CF5801"/>
    <w:rsid w:val="00CF5BF5"/>
    <w:rsid w:val="00CF7131"/>
    <w:rsid w:val="00CF76AB"/>
    <w:rsid w:val="00CF7707"/>
    <w:rsid w:val="00CF7EEB"/>
    <w:rsid w:val="00D000D3"/>
    <w:rsid w:val="00D00C37"/>
    <w:rsid w:val="00D058D8"/>
    <w:rsid w:val="00D07014"/>
    <w:rsid w:val="00D07291"/>
    <w:rsid w:val="00D11E2A"/>
    <w:rsid w:val="00D12585"/>
    <w:rsid w:val="00D12F34"/>
    <w:rsid w:val="00D133D8"/>
    <w:rsid w:val="00D13DBD"/>
    <w:rsid w:val="00D140FB"/>
    <w:rsid w:val="00D14D8D"/>
    <w:rsid w:val="00D1531F"/>
    <w:rsid w:val="00D16C0C"/>
    <w:rsid w:val="00D16C12"/>
    <w:rsid w:val="00D23216"/>
    <w:rsid w:val="00D24488"/>
    <w:rsid w:val="00D24C4C"/>
    <w:rsid w:val="00D25BE5"/>
    <w:rsid w:val="00D26A66"/>
    <w:rsid w:val="00D26A9D"/>
    <w:rsid w:val="00D26E3D"/>
    <w:rsid w:val="00D26F0C"/>
    <w:rsid w:val="00D27B00"/>
    <w:rsid w:val="00D31412"/>
    <w:rsid w:val="00D3219F"/>
    <w:rsid w:val="00D32DC2"/>
    <w:rsid w:val="00D3301D"/>
    <w:rsid w:val="00D339E5"/>
    <w:rsid w:val="00D35513"/>
    <w:rsid w:val="00D35E8C"/>
    <w:rsid w:val="00D360D4"/>
    <w:rsid w:val="00D4001C"/>
    <w:rsid w:val="00D40C6A"/>
    <w:rsid w:val="00D4266A"/>
    <w:rsid w:val="00D429DE"/>
    <w:rsid w:val="00D43F23"/>
    <w:rsid w:val="00D45440"/>
    <w:rsid w:val="00D46033"/>
    <w:rsid w:val="00D4619D"/>
    <w:rsid w:val="00D462A9"/>
    <w:rsid w:val="00D468DE"/>
    <w:rsid w:val="00D50710"/>
    <w:rsid w:val="00D5355B"/>
    <w:rsid w:val="00D56917"/>
    <w:rsid w:val="00D60270"/>
    <w:rsid w:val="00D617F0"/>
    <w:rsid w:val="00D61A7F"/>
    <w:rsid w:val="00D62931"/>
    <w:rsid w:val="00D6358D"/>
    <w:rsid w:val="00D637B1"/>
    <w:rsid w:val="00D6437A"/>
    <w:rsid w:val="00D65F04"/>
    <w:rsid w:val="00D671AF"/>
    <w:rsid w:val="00D67A4E"/>
    <w:rsid w:val="00D718E5"/>
    <w:rsid w:val="00D744A4"/>
    <w:rsid w:val="00D74863"/>
    <w:rsid w:val="00D753F3"/>
    <w:rsid w:val="00D80E98"/>
    <w:rsid w:val="00D81F63"/>
    <w:rsid w:val="00D84442"/>
    <w:rsid w:val="00D85B45"/>
    <w:rsid w:val="00D87074"/>
    <w:rsid w:val="00D872F9"/>
    <w:rsid w:val="00D87CC1"/>
    <w:rsid w:val="00D87E4E"/>
    <w:rsid w:val="00D909DC"/>
    <w:rsid w:val="00D917A6"/>
    <w:rsid w:val="00D918CB"/>
    <w:rsid w:val="00D926D8"/>
    <w:rsid w:val="00D9395A"/>
    <w:rsid w:val="00D93F79"/>
    <w:rsid w:val="00D95C05"/>
    <w:rsid w:val="00D964C1"/>
    <w:rsid w:val="00D96FD5"/>
    <w:rsid w:val="00D9755C"/>
    <w:rsid w:val="00DA0AC6"/>
    <w:rsid w:val="00DA224E"/>
    <w:rsid w:val="00DA3F04"/>
    <w:rsid w:val="00DA5482"/>
    <w:rsid w:val="00DA5D57"/>
    <w:rsid w:val="00DA7274"/>
    <w:rsid w:val="00DA7E06"/>
    <w:rsid w:val="00DB066B"/>
    <w:rsid w:val="00DB10CF"/>
    <w:rsid w:val="00DB1C90"/>
    <w:rsid w:val="00DB1EF5"/>
    <w:rsid w:val="00DB4E94"/>
    <w:rsid w:val="00DB5354"/>
    <w:rsid w:val="00DC0336"/>
    <w:rsid w:val="00DC1BA3"/>
    <w:rsid w:val="00DC23DD"/>
    <w:rsid w:val="00DC3075"/>
    <w:rsid w:val="00DC6747"/>
    <w:rsid w:val="00DC6864"/>
    <w:rsid w:val="00DC7B95"/>
    <w:rsid w:val="00DD0F3D"/>
    <w:rsid w:val="00DD1251"/>
    <w:rsid w:val="00DD1288"/>
    <w:rsid w:val="00DD1B5D"/>
    <w:rsid w:val="00DD36B3"/>
    <w:rsid w:val="00DD3E04"/>
    <w:rsid w:val="00DD4213"/>
    <w:rsid w:val="00DD4AEE"/>
    <w:rsid w:val="00DD67BD"/>
    <w:rsid w:val="00DE0156"/>
    <w:rsid w:val="00DE048D"/>
    <w:rsid w:val="00DE0D7D"/>
    <w:rsid w:val="00DE13B6"/>
    <w:rsid w:val="00DE19D9"/>
    <w:rsid w:val="00DE2B8A"/>
    <w:rsid w:val="00DE3491"/>
    <w:rsid w:val="00DE4188"/>
    <w:rsid w:val="00DE44AB"/>
    <w:rsid w:val="00DE44B8"/>
    <w:rsid w:val="00DE4C8A"/>
    <w:rsid w:val="00DE5642"/>
    <w:rsid w:val="00DE5C4B"/>
    <w:rsid w:val="00DE6A1B"/>
    <w:rsid w:val="00DE6F2B"/>
    <w:rsid w:val="00DF01AC"/>
    <w:rsid w:val="00DF08AE"/>
    <w:rsid w:val="00DF15E2"/>
    <w:rsid w:val="00DF1C1E"/>
    <w:rsid w:val="00DF1E06"/>
    <w:rsid w:val="00DF1EE2"/>
    <w:rsid w:val="00DF3193"/>
    <w:rsid w:val="00DF3B76"/>
    <w:rsid w:val="00DF464D"/>
    <w:rsid w:val="00DF56E6"/>
    <w:rsid w:val="00DF665C"/>
    <w:rsid w:val="00E01166"/>
    <w:rsid w:val="00E01522"/>
    <w:rsid w:val="00E02764"/>
    <w:rsid w:val="00E02EAE"/>
    <w:rsid w:val="00E034C2"/>
    <w:rsid w:val="00E04EDC"/>
    <w:rsid w:val="00E050A7"/>
    <w:rsid w:val="00E05483"/>
    <w:rsid w:val="00E1124E"/>
    <w:rsid w:val="00E11F20"/>
    <w:rsid w:val="00E1470A"/>
    <w:rsid w:val="00E17D0D"/>
    <w:rsid w:val="00E21192"/>
    <w:rsid w:val="00E2136E"/>
    <w:rsid w:val="00E220AC"/>
    <w:rsid w:val="00E223FE"/>
    <w:rsid w:val="00E22B6A"/>
    <w:rsid w:val="00E231B2"/>
    <w:rsid w:val="00E23568"/>
    <w:rsid w:val="00E24543"/>
    <w:rsid w:val="00E24B2E"/>
    <w:rsid w:val="00E263EA"/>
    <w:rsid w:val="00E30D02"/>
    <w:rsid w:val="00E31327"/>
    <w:rsid w:val="00E32250"/>
    <w:rsid w:val="00E32BF9"/>
    <w:rsid w:val="00E34674"/>
    <w:rsid w:val="00E37D74"/>
    <w:rsid w:val="00E4029F"/>
    <w:rsid w:val="00E40D1F"/>
    <w:rsid w:val="00E41696"/>
    <w:rsid w:val="00E422DF"/>
    <w:rsid w:val="00E42691"/>
    <w:rsid w:val="00E42B11"/>
    <w:rsid w:val="00E44EB7"/>
    <w:rsid w:val="00E45DBF"/>
    <w:rsid w:val="00E463F7"/>
    <w:rsid w:val="00E4659C"/>
    <w:rsid w:val="00E46735"/>
    <w:rsid w:val="00E5094B"/>
    <w:rsid w:val="00E50FEC"/>
    <w:rsid w:val="00E52337"/>
    <w:rsid w:val="00E54C9B"/>
    <w:rsid w:val="00E555FE"/>
    <w:rsid w:val="00E55904"/>
    <w:rsid w:val="00E5670D"/>
    <w:rsid w:val="00E60821"/>
    <w:rsid w:val="00E61D71"/>
    <w:rsid w:val="00E61EFE"/>
    <w:rsid w:val="00E61F6A"/>
    <w:rsid w:val="00E62DD0"/>
    <w:rsid w:val="00E638DD"/>
    <w:rsid w:val="00E63D67"/>
    <w:rsid w:val="00E65991"/>
    <w:rsid w:val="00E65B36"/>
    <w:rsid w:val="00E66AA8"/>
    <w:rsid w:val="00E66E7D"/>
    <w:rsid w:val="00E672A6"/>
    <w:rsid w:val="00E67AA3"/>
    <w:rsid w:val="00E701B1"/>
    <w:rsid w:val="00E70A01"/>
    <w:rsid w:val="00E730DF"/>
    <w:rsid w:val="00E73214"/>
    <w:rsid w:val="00E73F7F"/>
    <w:rsid w:val="00E753EE"/>
    <w:rsid w:val="00E80247"/>
    <w:rsid w:val="00E823E8"/>
    <w:rsid w:val="00E826BC"/>
    <w:rsid w:val="00E845F2"/>
    <w:rsid w:val="00E84BDF"/>
    <w:rsid w:val="00E84DB6"/>
    <w:rsid w:val="00E86E9B"/>
    <w:rsid w:val="00E86F57"/>
    <w:rsid w:val="00E87339"/>
    <w:rsid w:val="00E87CEF"/>
    <w:rsid w:val="00E90B32"/>
    <w:rsid w:val="00E91185"/>
    <w:rsid w:val="00E91ED8"/>
    <w:rsid w:val="00E92341"/>
    <w:rsid w:val="00E94068"/>
    <w:rsid w:val="00E9416C"/>
    <w:rsid w:val="00E94B0E"/>
    <w:rsid w:val="00E95E8F"/>
    <w:rsid w:val="00E96985"/>
    <w:rsid w:val="00EA1D69"/>
    <w:rsid w:val="00EA2B23"/>
    <w:rsid w:val="00EA418B"/>
    <w:rsid w:val="00EA43A2"/>
    <w:rsid w:val="00EA43D6"/>
    <w:rsid w:val="00EA4665"/>
    <w:rsid w:val="00EA5946"/>
    <w:rsid w:val="00EA5B58"/>
    <w:rsid w:val="00EA6173"/>
    <w:rsid w:val="00EB025D"/>
    <w:rsid w:val="00EB2522"/>
    <w:rsid w:val="00EB267A"/>
    <w:rsid w:val="00EB36BC"/>
    <w:rsid w:val="00EB3CD2"/>
    <w:rsid w:val="00EB52E8"/>
    <w:rsid w:val="00EB6181"/>
    <w:rsid w:val="00EB6650"/>
    <w:rsid w:val="00EB6BE2"/>
    <w:rsid w:val="00EC06D1"/>
    <w:rsid w:val="00EC341C"/>
    <w:rsid w:val="00EC3F30"/>
    <w:rsid w:val="00EC4426"/>
    <w:rsid w:val="00EC5389"/>
    <w:rsid w:val="00EC6062"/>
    <w:rsid w:val="00EC64E1"/>
    <w:rsid w:val="00EC6792"/>
    <w:rsid w:val="00EC6D3C"/>
    <w:rsid w:val="00ED02D0"/>
    <w:rsid w:val="00ED0AF8"/>
    <w:rsid w:val="00ED1DE9"/>
    <w:rsid w:val="00ED3A53"/>
    <w:rsid w:val="00ED5466"/>
    <w:rsid w:val="00ED70FB"/>
    <w:rsid w:val="00ED7422"/>
    <w:rsid w:val="00ED7B0C"/>
    <w:rsid w:val="00EE0E54"/>
    <w:rsid w:val="00EE1122"/>
    <w:rsid w:val="00EE1E17"/>
    <w:rsid w:val="00EE2E58"/>
    <w:rsid w:val="00EE4538"/>
    <w:rsid w:val="00EE4640"/>
    <w:rsid w:val="00EE53F4"/>
    <w:rsid w:val="00EF0726"/>
    <w:rsid w:val="00EF0AEF"/>
    <w:rsid w:val="00EF1D4C"/>
    <w:rsid w:val="00EF4001"/>
    <w:rsid w:val="00EF40B9"/>
    <w:rsid w:val="00F0153A"/>
    <w:rsid w:val="00F0417D"/>
    <w:rsid w:val="00F04551"/>
    <w:rsid w:val="00F0578E"/>
    <w:rsid w:val="00F06016"/>
    <w:rsid w:val="00F077A1"/>
    <w:rsid w:val="00F102E3"/>
    <w:rsid w:val="00F11771"/>
    <w:rsid w:val="00F131FA"/>
    <w:rsid w:val="00F14EC9"/>
    <w:rsid w:val="00F163C9"/>
    <w:rsid w:val="00F16A0B"/>
    <w:rsid w:val="00F16A72"/>
    <w:rsid w:val="00F17D48"/>
    <w:rsid w:val="00F22704"/>
    <w:rsid w:val="00F2397D"/>
    <w:rsid w:val="00F2493F"/>
    <w:rsid w:val="00F253AE"/>
    <w:rsid w:val="00F2625C"/>
    <w:rsid w:val="00F26378"/>
    <w:rsid w:val="00F2641C"/>
    <w:rsid w:val="00F265FA"/>
    <w:rsid w:val="00F26B45"/>
    <w:rsid w:val="00F26D5B"/>
    <w:rsid w:val="00F30179"/>
    <w:rsid w:val="00F3021E"/>
    <w:rsid w:val="00F3057F"/>
    <w:rsid w:val="00F30588"/>
    <w:rsid w:val="00F3116A"/>
    <w:rsid w:val="00F31274"/>
    <w:rsid w:val="00F328CE"/>
    <w:rsid w:val="00F33DEA"/>
    <w:rsid w:val="00F3624C"/>
    <w:rsid w:val="00F36CD1"/>
    <w:rsid w:val="00F40104"/>
    <w:rsid w:val="00F416F4"/>
    <w:rsid w:val="00F42075"/>
    <w:rsid w:val="00F42EEC"/>
    <w:rsid w:val="00F43C37"/>
    <w:rsid w:val="00F44AD9"/>
    <w:rsid w:val="00F46C7B"/>
    <w:rsid w:val="00F46D6C"/>
    <w:rsid w:val="00F503C9"/>
    <w:rsid w:val="00F51560"/>
    <w:rsid w:val="00F51B15"/>
    <w:rsid w:val="00F521AB"/>
    <w:rsid w:val="00F528BD"/>
    <w:rsid w:val="00F52FDD"/>
    <w:rsid w:val="00F546E2"/>
    <w:rsid w:val="00F5529A"/>
    <w:rsid w:val="00F5561B"/>
    <w:rsid w:val="00F56069"/>
    <w:rsid w:val="00F560C5"/>
    <w:rsid w:val="00F56B8B"/>
    <w:rsid w:val="00F57AD8"/>
    <w:rsid w:val="00F57E4D"/>
    <w:rsid w:val="00F6091E"/>
    <w:rsid w:val="00F60C46"/>
    <w:rsid w:val="00F61AB2"/>
    <w:rsid w:val="00F63E81"/>
    <w:rsid w:val="00F64260"/>
    <w:rsid w:val="00F64478"/>
    <w:rsid w:val="00F6585D"/>
    <w:rsid w:val="00F65CE7"/>
    <w:rsid w:val="00F65E3E"/>
    <w:rsid w:val="00F65F5F"/>
    <w:rsid w:val="00F70745"/>
    <w:rsid w:val="00F713AE"/>
    <w:rsid w:val="00F71450"/>
    <w:rsid w:val="00F71F57"/>
    <w:rsid w:val="00F7209A"/>
    <w:rsid w:val="00F72795"/>
    <w:rsid w:val="00F73A9A"/>
    <w:rsid w:val="00F7437E"/>
    <w:rsid w:val="00F746C0"/>
    <w:rsid w:val="00F74925"/>
    <w:rsid w:val="00F759A2"/>
    <w:rsid w:val="00F77377"/>
    <w:rsid w:val="00F77B24"/>
    <w:rsid w:val="00F77CE3"/>
    <w:rsid w:val="00F800BA"/>
    <w:rsid w:val="00F805B2"/>
    <w:rsid w:val="00F807DE"/>
    <w:rsid w:val="00F80E4B"/>
    <w:rsid w:val="00F818B1"/>
    <w:rsid w:val="00F82BF0"/>
    <w:rsid w:val="00F83910"/>
    <w:rsid w:val="00F84026"/>
    <w:rsid w:val="00F85F1F"/>
    <w:rsid w:val="00F86C87"/>
    <w:rsid w:val="00F95A8D"/>
    <w:rsid w:val="00F96E83"/>
    <w:rsid w:val="00FA0EF9"/>
    <w:rsid w:val="00FA2308"/>
    <w:rsid w:val="00FA30B1"/>
    <w:rsid w:val="00FA31B7"/>
    <w:rsid w:val="00FA599A"/>
    <w:rsid w:val="00FA6159"/>
    <w:rsid w:val="00FA799C"/>
    <w:rsid w:val="00FB044F"/>
    <w:rsid w:val="00FB0866"/>
    <w:rsid w:val="00FB0B76"/>
    <w:rsid w:val="00FB1151"/>
    <w:rsid w:val="00FB3CF7"/>
    <w:rsid w:val="00FB4D66"/>
    <w:rsid w:val="00FB5F5A"/>
    <w:rsid w:val="00FC07AA"/>
    <w:rsid w:val="00FC0AA9"/>
    <w:rsid w:val="00FC1624"/>
    <w:rsid w:val="00FC3288"/>
    <w:rsid w:val="00FC33F6"/>
    <w:rsid w:val="00FC3633"/>
    <w:rsid w:val="00FC3750"/>
    <w:rsid w:val="00FC50D3"/>
    <w:rsid w:val="00FC553D"/>
    <w:rsid w:val="00FC592E"/>
    <w:rsid w:val="00FC5D40"/>
    <w:rsid w:val="00FC685A"/>
    <w:rsid w:val="00FC795E"/>
    <w:rsid w:val="00FD0556"/>
    <w:rsid w:val="00FD0BC9"/>
    <w:rsid w:val="00FD2036"/>
    <w:rsid w:val="00FD27D1"/>
    <w:rsid w:val="00FD4286"/>
    <w:rsid w:val="00FD43F4"/>
    <w:rsid w:val="00FD4787"/>
    <w:rsid w:val="00FD4E9F"/>
    <w:rsid w:val="00FD5371"/>
    <w:rsid w:val="00FD5957"/>
    <w:rsid w:val="00FD5B22"/>
    <w:rsid w:val="00FD6717"/>
    <w:rsid w:val="00FD67A7"/>
    <w:rsid w:val="00FD7334"/>
    <w:rsid w:val="00FD7442"/>
    <w:rsid w:val="00FE042B"/>
    <w:rsid w:val="00FE11DC"/>
    <w:rsid w:val="00FE2C1D"/>
    <w:rsid w:val="00FE48CE"/>
    <w:rsid w:val="00FE67F5"/>
    <w:rsid w:val="00FE7C6F"/>
    <w:rsid w:val="00FF062C"/>
    <w:rsid w:val="00FF0E86"/>
    <w:rsid w:val="00FF158F"/>
    <w:rsid w:val="00FF17FE"/>
    <w:rsid w:val="00FF2619"/>
    <w:rsid w:val="00FF2A01"/>
    <w:rsid w:val="00FF2C70"/>
    <w:rsid w:val="00FF4738"/>
    <w:rsid w:val="00FF4D00"/>
    <w:rsid w:val="00FF7E2A"/>
    <w:rsid w:val="010694A5"/>
    <w:rsid w:val="01092934"/>
    <w:rsid w:val="010C4561"/>
    <w:rsid w:val="01104924"/>
    <w:rsid w:val="01148E23"/>
    <w:rsid w:val="011DE1A4"/>
    <w:rsid w:val="012541CE"/>
    <w:rsid w:val="013CCF8A"/>
    <w:rsid w:val="014FDA42"/>
    <w:rsid w:val="015C5627"/>
    <w:rsid w:val="0175617F"/>
    <w:rsid w:val="018B8F73"/>
    <w:rsid w:val="018F7F34"/>
    <w:rsid w:val="0199010D"/>
    <w:rsid w:val="019AE621"/>
    <w:rsid w:val="01ABF346"/>
    <w:rsid w:val="01AD8A15"/>
    <w:rsid w:val="01B9EAAE"/>
    <w:rsid w:val="01C48F83"/>
    <w:rsid w:val="01CD8A33"/>
    <w:rsid w:val="01D24A00"/>
    <w:rsid w:val="01E2D775"/>
    <w:rsid w:val="01ECE0EC"/>
    <w:rsid w:val="0206E675"/>
    <w:rsid w:val="02082E0E"/>
    <w:rsid w:val="021155F1"/>
    <w:rsid w:val="0217F5E5"/>
    <w:rsid w:val="024CF19D"/>
    <w:rsid w:val="025DEC2A"/>
    <w:rsid w:val="026899C8"/>
    <w:rsid w:val="0268A4AE"/>
    <w:rsid w:val="02AC6C8E"/>
    <w:rsid w:val="02AC6FCB"/>
    <w:rsid w:val="02B4EEAE"/>
    <w:rsid w:val="02D1F6ED"/>
    <w:rsid w:val="02D63F46"/>
    <w:rsid w:val="02DAC1A5"/>
    <w:rsid w:val="02DAF7DA"/>
    <w:rsid w:val="02E59C29"/>
    <w:rsid w:val="0307131E"/>
    <w:rsid w:val="030EE096"/>
    <w:rsid w:val="031E00B4"/>
    <w:rsid w:val="033155CF"/>
    <w:rsid w:val="03399ED2"/>
    <w:rsid w:val="036E23B2"/>
    <w:rsid w:val="0377DFE4"/>
    <w:rsid w:val="03805074"/>
    <w:rsid w:val="038ADA28"/>
    <w:rsid w:val="0396E5D5"/>
    <w:rsid w:val="03997F86"/>
    <w:rsid w:val="039CE95F"/>
    <w:rsid w:val="03A475F0"/>
    <w:rsid w:val="03AAF388"/>
    <w:rsid w:val="03C53E70"/>
    <w:rsid w:val="03C58609"/>
    <w:rsid w:val="03D31A8F"/>
    <w:rsid w:val="03DCEC5C"/>
    <w:rsid w:val="03E78A04"/>
    <w:rsid w:val="03F3F0E9"/>
    <w:rsid w:val="03FAD07F"/>
    <w:rsid w:val="0406B6CF"/>
    <w:rsid w:val="04102462"/>
    <w:rsid w:val="041A58E4"/>
    <w:rsid w:val="041D440F"/>
    <w:rsid w:val="041D56E6"/>
    <w:rsid w:val="041F7805"/>
    <w:rsid w:val="04252AE5"/>
    <w:rsid w:val="04299721"/>
    <w:rsid w:val="043FBC02"/>
    <w:rsid w:val="045AE072"/>
    <w:rsid w:val="046376E2"/>
    <w:rsid w:val="0465C11E"/>
    <w:rsid w:val="0466599B"/>
    <w:rsid w:val="048EFEE6"/>
    <w:rsid w:val="04C0D350"/>
    <w:rsid w:val="04D558E6"/>
    <w:rsid w:val="04D6BF24"/>
    <w:rsid w:val="04DF56DB"/>
    <w:rsid w:val="04DFB3C5"/>
    <w:rsid w:val="04EA4D4C"/>
    <w:rsid w:val="04FC3ADD"/>
    <w:rsid w:val="050BC3BE"/>
    <w:rsid w:val="051C5BB8"/>
    <w:rsid w:val="051F90C4"/>
    <w:rsid w:val="052A4B85"/>
    <w:rsid w:val="0540EFE8"/>
    <w:rsid w:val="0548E01E"/>
    <w:rsid w:val="05565AD4"/>
    <w:rsid w:val="0557BEE0"/>
    <w:rsid w:val="0570F900"/>
    <w:rsid w:val="058A7C4A"/>
    <w:rsid w:val="05958431"/>
    <w:rsid w:val="059BED69"/>
    <w:rsid w:val="05C7D186"/>
    <w:rsid w:val="05E3AE5D"/>
    <w:rsid w:val="060363A7"/>
    <w:rsid w:val="0609FDC0"/>
    <w:rsid w:val="062658D9"/>
    <w:rsid w:val="062E1A91"/>
    <w:rsid w:val="06309162"/>
    <w:rsid w:val="0634A962"/>
    <w:rsid w:val="0635157E"/>
    <w:rsid w:val="06360DAB"/>
    <w:rsid w:val="06404307"/>
    <w:rsid w:val="0643E688"/>
    <w:rsid w:val="064F6D20"/>
    <w:rsid w:val="0659D73C"/>
    <w:rsid w:val="0676EA87"/>
    <w:rsid w:val="0678DAC0"/>
    <w:rsid w:val="0690C813"/>
    <w:rsid w:val="06991DA2"/>
    <w:rsid w:val="0699FBCA"/>
    <w:rsid w:val="06BB4F44"/>
    <w:rsid w:val="06BCD350"/>
    <w:rsid w:val="06CCC375"/>
    <w:rsid w:val="06DBE7DE"/>
    <w:rsid w:val="06E17F91"/>
    <w:rsid w:val="07147834"/>
    <w:rsid w:val="07176410"/>
    <w:rsid w:val="072BDEAF"/>
    <w:rsid w:val="07418729"/>
    <w:rsid w:val="075D1A62"/>
    <w:rsid w:val="076A1024"/>
    <w:rsid w:val="076FEA37"/>
    <w:rsid w:val="0780EFCE"/>
    <w:rsid w:val="078D3562"/>
    <w:rsid w:val="0798521A"/>
    <w:rsid w:val="07AC9E06"/>
    <w:rsid w:val="07AECDE1"/>
    <w:rsid w:val="07BC0EBB"/>
    <w:rsid w:val="07CC4EFB"/>
    <w:rsid w:val="07D01599"/>
    <w:rsid w:val="07D5956E"/>
    <w:rsid w:val="07DF4F79"/>
    <w:rsid w:val="07E395B1"/>
    <w:rsid w:val="07E3BDF3"/>
    <w:rsid w:val="07E4C183"/>
    <w:rsid w:val="07FFD5D0"/>
    <w:rsid w:val="08111BBD"/>
    <w:rsid w:val="0814EF24"/>
    <w:rsid w:val="081D9B59"/>
    <w:rsid w:val="082A94C5"/>
    <w:rsid w:val="083A43CB"/>
    <w:rsid w:val="083EA4F6"/>
    <w:rsid w:val="08488D6E"/>
    <w:rsid w:val="085856C9"/>
    <w:rsid w:val="085B4E19"/>
    <w:rsid w:val="08616C42"/>
    <w:rsid w:val="086D08C7"/>
    <w:rsid w:val="0880AB36"/>
    <w:rsid w:val="0882A15B"/>
    <w:rsid w:val="08836332"/>
    <w:rsid w:val="08F2962F"/>
    <w:rsid w:val="08F4DF20"/>
    <w:rsid w:val="08FCB199"/>
    <w:rsid w:val="08FD7A9D"/>
    <w:rsid w:val="0900A304"/>
    <w:rsid w:val="090D8FFF"/>
    <w:rsid w:val="0920A15C"/>
    <w:rsid w:val="095F7E1D"/>
    <w:rsid w:val="096BD97D"/>
    <w:rsid w:val="09908472"/>
    <w:rsid w:val="0995E766"/>
    <w:rsid w:val="099B106C"/>
    <w:rsid w:val="099F91A6"/>
    <w:rsid w:val="09A8EE5B"/>
    <w:rsid w:val="09AB84E8"/>
    <w:rsid w:val="09B9B179"/>
    <w:rsid w:val="09BF446B"/>
    <w:rsid w:val="09CAB104"/>
    <w:rsid w:val="09D16638"/>
    <w:rsid w:val="09DA22A8"/>
    <w:rsid w:val="09DE45E7"/>
    <w:rsid w:val="0A1A3EB6"/>
    <w:rsid w:val="0A2B03EA"/>
    <w:rsid w:val="0A30D653"/>
    <w:rsid w:val="0A3BFBD5"/>
    <w:rsid w:val="0A47C9E5"/>
    <w:rsid w:val="0A4A8E06"/>
    <w:rsid w:val="0A51E440"/>
    <w:rsid w:val="0A65E7ED"/>
    <w:rsid w:val="0A85E1E5"/>
    <w:rsid w:val="0A8A88AC"/>
    <w:rsid w:val="0AA9D770"/>
    <w:rsid w:val="0AAA7826"/>
    <w:rsid w:val="0AC80A83"/>
    <w:rsid w:val="0AD6CD50"/>
    <w:rsid w:val="0AEADCCF"/>
    <w:rsid w:val="0AF59B8E"/>
    <w:rsid w:val="0B51B35A"/>
    <w:rsid w:val="0B6EA1D3"/>
    <w:rsid w:val="0B7E5A7C"/>
    <w:rsid w:val="0B878B03"/>
    <w:rsid w:val="0B8FE9E2"/>
    <w:rsid w:val="0B9296A9"/>
    <w:rsid w:val="0BD9A65D"/>
    <w:rsid w:val="0C08BD1B"/>
    <w:rsid w:val="0C099703"/>
    <w:rsid w:val="0C149D4B"/>
    <w:rsid w:val="0C1AD65F"/>
    <w:rsid w:val="0C1CB4CD"/>
    <w:rsid w:val="0C1DBABC"/>
    <w:rsid w:val="0C23FC7A"/>
    <w:rsid w:val="0C24031F"/>
    <w:rsid w:val="0C307F07"/>
    <w:rsid w:val="0C355095"/>
    <w:rsid w:val="0C3E387E"/>
    <w:rsid w:val="0C4382DC"/>
    <w:rsid w:val="0C4B4039"/>
    <w:rsid w:val="0C6F06C3"/>
    <w:rsid w:val="0C831587"/>
    <w:rsid w:val="0C84FA5A"/>
    <w:rsid w:val="0CB054E3"/>
    <w:rsid w:val="0CB826B7"/>
    <w:rsid w:val="0CB8C134"/>
    <w:rsid w:val="0CC6D772"/>
    <w:rsid w:val="0CD71B00"/>
    <w:rsid w:val="0CE090A3"/>
    <w:rsid w:val="0CEAAEE9"/>
    <w:rsid w:val="0CF732C5"/>
    <w:rsid w:val="0CFEE854"/>
    <w:rsid w:val="0CFF0A42"/>
    <w:rsid w:val="0D070CE9"/>
    <w:rsid w:val="0D29117A"/>
    <w:rsid w:val="0D392E6A"/>
    <w:rsid w:val="0D408D35"/>
    <w:rsid w:val="0D6B3713"/>
    <w:rsid w:val="0D7AA655"/>
    <w:rsid w:val="0DAE2F1B"/>
    <w:rsid w:val="0DD8293B"/>
    <w:rsid w:val="0DE320FC"/>
    <w:rsid w:val="0DE4D6A5"/>
    <w:rsid w:val="0DEFCE6C"/>
    <w:rsid w:val="0DFAD584"/>
    <w:rsid w:val="0E037A3E"/>
    <w:rsid w:val="0E0F79E7"/>
    <w:rsid w:val="0E1CB8CF"/>
    <w:rsid w:val="0E37B65B"/>
    <w:rsid w:val="0E649165"/>
    <w:rsid w:val="0E64CB26"/>
    <w:rsid w:val="0E668962"/>
    <w:rsid w:val="0E68803E"/>
    <w:rsid w:val="0E8CF648"/>
    <w:rsid w:val="0E8F28B8"/>
    <w:rsid w:val="0E9229C3"/>
    <w:rsid w:val="0E9520F4"/>
    <w:rsid w:val="0E9BF35B"/>
    <w:rsid w:val="0EAD3A41"/>
    <w:rsid w:val="0EE736DF"/>
    <w:rsid w:val="0F00B60A"/>
    <w:rsid w:val="0F090A39"/>
    <w:rsid w:val="0F2EC958"/>
    <w:rsid w:val="0F42C51B"/>
    <w:rsid w:val="0F4E6473"/>
    <w:rsid w:val="0F6D43ED"/>
    <w:rsid w:val="0F6FB854"/>
    <w:rsid w:val="0F767112"/>
    <w:rsid w:val="0F7E5043"/>
    <w:rsid w:val="0F88F13B"/>
    <w:rsid w:val="0F974EEE"/>
    <w:rsid w:val="0F9C169B"/>
    <w:rsid w:val="0F9F2324"/>
    <w:rsid w:val="0FA55866"/>
    <w:rsid w:val="0FB0F2F2"/>
    <w:rsid w:val="0FC1C038"/>
    <w:rsid w:val="0FC93CDE"/>
    <w:rsid w:val="0FD42AFA"/>
    <w:rsid w:val="0FFE7E89"/>
    <w:rsid w:val="1005045C"/>
    <w:rsid w:val="1009160A"/>
    <w:rsid w:val="1013FD0C"/>
    <w:rsid w:val="10176D65"/>
    <w:rsid w:val="10183165"/>
    <w:rsid w:val="1024CF75"/>
    <w:rsid w:val="10280902"/>
    <w:rsid w:val="102813CB"/>
    <w:rsid w:val="102893CD"/>
    <w:rsid w:val="105255AB"/>
    <w:rsid w:val="105ADF5A"/>
    <w:rsid w:val="107FE72D"/>
    <w:rsid w:val="109EF007"/>
    <w:rsid w:val="10CCFC08"/>
    <w:rsid w:val="10DF403D"/>
    <w:rsid w:val="10E20609"/>
    <w:rsid w:val="10E77CB8"/>
    <w:rsid w:val="10F57220"/>
    <w:rsid w:val="110A6EBD"/>
    <w:rsid w:val="110CF127"/>
    <w:rsid w:val="110F65E8"/>
    <w:rsid w:val="111E53E8"/>
    <w:rsid w:val="1130D4C9"/>
    <w:rsid w:val="113C9540"/>
    <w:rsid w:val="114121F0"/>
    <w:rsid w:val="114C329D"/>
    <w:rsid w:val="116CFC6E"/>
    <w:rsid w:val="1179DE75"/>
    <w:rsid w:val="117EE667"/>
    <w:rsid w:val="11A135E0"/>
    <w:rsid w:val="11A3870B"/>
    <w:rsid w:val="11A6BF6B"/>
    <w:rsid w:val="11D0652E"/>
    <w:rsid w:val="11E764D0"/>
    <w:rsid w:val="11F0C4B0"/>
    <w:rsid w:val="11F72696"/>
    <w:rsid w:val="11FA3367"/>
    <w:rsid w:val="1202DB02"/>
    <w:rsid w:val="120C0E28"/>
    <w:rsid w:val="120D90AD"/>
    <w:rsid w:val="121926C4"/>
    <w:rsid w:val="121C70CE"/>
    <w:rsid w:val="1220A37D"/>
    <w:rsid w:val="1267904B"/>
    <w:rsid w:val="1269401E"/>
    <w:rsid w:val="126A6939"/>
    <w:rsid w:val="126D0A9F"/>
    <w:rsid w:val="1276C1F6"/>
    <w:rsid w:val="12784C1D"/>
    <w:rsid w:val="1282C8AD"/>
    <w:rsid w:val="128437D6"/>
    <w:rsid w:val="1291EC62"/>
    <w:rsid w:val="129AEB35"/>
    <w:rsid w:val="12AF3447"/>
    <w:rsid w:val="12C5168F"/>
    <w:rsid w:val="12C83696"/>
    <w:rsid w:val="12CA47BE"/>
    <w:rsid w:val="12CB03D1"/>
    <w:rsid w:val="12D7B2E2"/>
    <w:rsid w:val="12DD4413"/>
    <w:rsid w:val="12F029F2"/>
    <w:rsid w:val="12F236F5"/>
    <w:rsid w:val="131DA4B4"/>
    <w:rsid w:val="134C0403"/>
    <w:rsid w:val="13611BC5"/>
    <w:rsid w:val="136D7678"/>
    <w:rsid w:val="137B3B4E"/>
    <w:rsid w:val="13ADB676"/>
    <w:rsid w:val="13B40EBC"/>
    <w:rsid w:val="13B8E25F"/>
    <w:rsid w:val="13BC6091"/>
    <w:rsid w:val="13BDC606"/>
    <w:rsid w:val="13C095B3"/>
    <w:rsid w:val="13C0A881"/>
    <w:rsid w:val="13C8F4C1"/>
    <w:rsid w:val="13D232AE"/>
    <w:rsid w:val="13D26AC4"/>
    <w:rsid w:val="13DF807B"/>
    <w:rsid w:val="13DF9889"/>
    <w:rsid w:val="14103FF7"/>
    <w:rsid w:val="14482BB6"/>
    <w:rsid w:val="1464CE4C"/>
    <w:rsid w:val="147F150C"/>
    <w:rsid w:val="148787E9"/>
    <w:rsid w:val="148BEE89"/>
    <w:rsid w:val="14A3D603"/>
    <w:rsid w:val="14A3F352"/>
    <w:rsid w:val="14A49D30"/>
    <w:rsid w:val="14AA313A"/>
    <w:rsid w:val="14B7262D"/>
    <w:rsid w:val="14B91412"/>
    <w:rsid w:val="14BE9951"/>
    <w:rsid w:val="14BEF120"/>
    <w:rsid w:val="14C3EF9D"/>
    <w:rsid w:val="14CFBFD8"/>
    <w:rsid w:val="14D27A2B"/>
    <w:rsid w:val="14E6A0D0"/>
    <w:rsid w:val="14EBA288"/>
    <w:rsid w:val="150C0B07"/>
    <w:rsid w:val="1529BDF5"/>
    <w:rsid w:val="1562AB6B"/>
    <w:rsid w:val="156D6A93"/>
    <w:rsid w:val="156DE8B3"/>
    <w:rsid w:val="1577A035"/>
    <w:rsid w:val="158198FB"/>
    <w:rsid w:val="15A9BF74"/>
    <w:rsid w:val="15AC9E4D"/>
    <w:rsid w:val="15CF0465"/>
    <w:rsid w:val="15DD8506"/>
    <w:rsid w:val="15FC926C"/>
    <w:rsid w:val="16274534"/>
    <w:rsid w:val="162C63F9"/>
    <w:rsid w:val="163C8448"/>
    <w:rsid w:val="164B781B"/>
    <w:rsid w:val="1663DEC3"/>
    <w:rsid w:val="16647AAD"/>
    <w:rsid w:val="168306F2"/>
    <w:rsid w:val="169CF0C0"/>
    <w:rsid w:val="16AE8534"/>
    <w:rsid w:val="16BEC462"/>
    <w:rsid w:val="16C8F360"/>
    <w:rsid w:val="16DEDC7D"/>
    <w:rsid w:val="16E51C2E"/>
    <w:rsid w:val="17161247"/>
    <w:rsid w:val="1723975F"/>
    <w:rsid w:val="1728856A"/>
    <w:rsid w:val="172EDFAD"/>
    <w:rsid w:val="17303E7D"/>
    <w:rsid w:val="175FDA60"/>
    <w:rsid w:val="1761509D"/>
    <w:rsid w:val="176FB9B3"/>
    <w:rsid w:val="177053D2"/>
    <w:rsid w:val="17727F6F"/>
    <w:rsid w:val="178FEB80"/>
    <w:rsid w:val="17903BDB"/>
    <w:rsid w:val="179212C2"/>
    <w:rsid w:val="17AAEE04"/>
    <w:rsid w:val="17B2F400"/>
    <w:rsid w:val="17C54F99"/>
    <w:rsid w:val="17DA788D"/>
    <w:rsid w:val="17E47375"/>
    <w:rsid w:val="17EBC5BE"/>
    <w:rsid w:val="18302CF1"/>
    <w:rsid w:val="1838BA50"/>
    <w:rsid w:val="18686DA7"/>
    <w:rsid w:val="18731BDB"/>
    <w:rsid w:val="187939B7"/>
    <w:rsid w:val="18874564"/>
    <w:rsid w:val="188CA4A3"/>
    <w:rsid w:val="188D0108"/>
    <w:rsid w:val="1893C6C5"/>
    <w:rsid w:val="189DF74C"/>
    <w:rsid w:val="189EED4F"/>
    <w:rsid w:val="18A54F09"/>
    <w:rsid w:val="18AE9476"/>
    <w:rsid w:val="18BB5412"/>
    <w:rsid w:val="18DD762A"/>
    <w:rsid w:val="18DEE281"/>
    <w:rsid w:val="18EB8F57"/>
    <w:rsid w:val="18F5ED7C"/>
    <w:rsid w:val="18FD9E24"/>
    <w:rsid w:val="1903A2D5"/>
    <w:rsid w:val="190CE600"/>
    <w:rsid w:val="1935217C"/>
    <w:rsid w:val="1940114E"/>
    <w:rsid w:val="19448D00"/>
    <w:rsid w:val="19458670"/>
    <w:rsid w:val="194A1D48"/>
    <w:rsid w:val="194EEA68"/>
    <w:rsid w:val="1950322B"/>
    <w:rsid w:val="195F3AB4"/>
    <w:rsid w:val="19604EA8"/>
    <w:rsid w:val="196B0A37"/>
    <w:rsid w:val="19784528"/>
    <w:rsid w:val="199F46D9"/>
    <w:rsid w:val="19AFF850"/>
    <w:rsid w:val="19BCBF3F"/>
    <w:rsid w:val="19BF13AB"/>
    <w:rsid w:val="19DE9521"/>
    <w:rsid w:val="19E23F92"/>
    <w:rsid w:val="1A07A043"/>
    <w:rsid w:val="1A14B76D"/>
    <w:rsid w:val="1A17F2EF"/>
    <w:rsid w:val="1A1EBF2E"/>
    <w:rsid w:val="1A23E3C3"/>
    <w:rsid w:val="1A4D6B29"/>
    <w:rsid w:val="1A5624D5"/>
    <w:rsid w:val="1A8669E6"/>
    <w:rsid w:val="1A877C57"/>
    <w:rsid w:val="1A903DA4"/>
    <w:rsid w:val="1AAB3AE1"/>
    <w:rsid w:val="1AAD10B8"/>
    <w:rsid w:val="1AB4DCD7"/>
    <w:rsid w:val="1ABABA29"/>
    <w:rsid w:val="1ABB3F9E"/>
    <w:rsid w:val="1ABE1007"/>
    <w:rsid w:val="1B07AFE6"/>
    <w:rsid w:val="1B0F1272"/>
    <w:rsid w:val="1B2A06B3"/>
    <w:rsid w:val="1B393CCF"/>
    <w:rsid w:val="1B5ACD20"/>
    <w:rsid w:val="1B6662F2"/>
    <w:rsid w:val="1B6E2E23"/>
    <w:rsid w:val="1B76E810"/>
    <w:rsid w:val="1B773C58"/>
    <w:rsid w:val="1B929577"/>
    <w:rsid w:val="1B95B80A"/>
    <w:rsid w:val="1B9FBE45"/>
    <w:rsid w:val="1BA1B589"/>
    <w:rsid w:val="1BAF35D7"/>
    <w:rsid w:val="1BCA85EA"/>
    <w:rsid w:val="1BE847C5"/>
    <w:rsid w:val="1BF18998"/>
    <w:rsid w:val="1BF292CA"/>
    <w:rsid w:val="1C08437F"/>
    <w:rsid w:val="1C23DDC4"/>
    <w:rsid w:val="1C2622E3"/>
    <w:rsid w:val="1C3EC9CD"/>
    <w:rsid w:val="1C53F841"/>
    <w:rsid w:val="1C5EC184"/>
    <w:rsid w:val="1C6F18DC"/>
    <w:rsid w:val="1C724901"/>
    <w:rsid w:val="1C73D02B"/>
    <w:rsid w:val="1C807C58"/>
    <w:rsid w:val="1CA40901"/>
    <w:rsid w:val="1CA9865F"/>
    <w:rsid w:val="1CB69D8A"/>
    <w:rsid w:val="1CD599F3"/>
    <w:rsid w:val="1CD6EE5E"/>
    <w:rsid w:val="1CE1B282"/>
    <w:rsid w:val="1CEAA881"/>
    <w:rsid w:val="1CEAF007"/>
    <w:rsid w:val="1CF3345A"/>
    <w:rsid w:val="1CF6B46D"/>
    <w:rsid w:val="1D025FBB"/>
    <w:rsid w:val="1D0D4760"/>
    <w:rsid w:val="1D11BAD3"/>
    <w:rsid w:val="1D231FA7"/>
    <w:rsid w:val="1D249291"/>
    <w:rsid w:val="1D3955B9"/>
    <w:rsid w:val="1D67C88C"/>
    <w:rsid w:val="1D909146"/>
    <w:rsid w:val="1D91AD42"/>
    <w:rsid w:val="1DA77156"/>
    <w:rsid w:val="1DBCA2E6"/>
    <w:rsid w:val="1DC2219C"/>
    <w:rsid w:val="1DC7232C"/>
    <w:rsid w:val="1DCCBF75"/>
    <w:rsid w:val="1DE2E1D8"/>
    <w:rsid w:val="1DEB7C8E"/>
    <w:rsid w:val="1DEFC8A2"/>
    <w:rsid w:val="1DFE5D9B"/>
    <w:rsid w:val="1E04F60E"/>
    <w:rsid w:val="1E194FE0"/>
    <w:rsid w:val="1E1C11BE"/>
    <w:rsid w:val="1E23EFD3"/>
    <w:rsid w:val="1E3091C8"/>
    <w:rsid w:val="1E30BD52"/>
    <w:rsid w:val="1E45CDDE"/>
    <w:rsid w:val="1E561658"/>
    <w:rsid w:val="1E57EB26"/>
    <w:rsid w:val="1E790539"/>
    <w:rsid w:val="1E7EB061"/>
    <w:rsid w:val="1E891F58"/>
    <w:rsid w:val="1E8C2EEB"/>
    <w:rsid w:val="1E9284CE"/>
    <w:rsid w:val="1E9BC861"/>
    <w:rsid w:val="1EA56996"/>
    <w:rsid w:val="1EA6AC59"/>
    <w:rsid w:val="1EAA3DA3"/>
    <w:rsid w:val="1EFC91BB"/>
    <w:rsid w:val="1F161B45"/>
    <w:rsid w:val="1F221943"/>
    <w:rsid w:val="1F221BAC"/>
    <w:rsid w:val="1F237F0D"/>
    <w:rsid w:val="1F2DD111"/>
    <w:rsid w:val="1F3B6EE5"/>
    <w:rsid w:val="1F52C6EF"/>
    <w:rsid w:val="1F721350"/>
    <w:rsid w:val="1F7753BF"/>
    <w:rsid w:val="1F78DBE8"/>
    <w:rsid w:val="1FB69FE5"/>
    <w:rsid w:val="1FE2A13F"/>
    <w:rsid w:val="1FE425EF"/>
    <w:rsid w:val="1FEC51DB"/>
    <w:rsid w:val="1FFAF51C"/>
    <w:rsid w:val="20198D88"/>
    <w:rsid w:val="203383DF"/>
    <w:rsid w:val="20346D90"/>
    <w:rsid w:val="20458ED5"/>
    <w:rsid w:val="205C8D1D"/>
    <w:rsid w:val="206124FD"/>
    <w:rsid w:val="206A2A69"/>
    <w:rsid w:val="207A22DE"/>
    <w:rsid w:val="209FCC94"/>
    <w:rsid w:val="20B73D75"/>
    <w:rsid w:val="20B869D4"/>
    <w:rsid w:val="20C2E6CE"/>
    <w:rsid w:val="20C83208"/>
    <w:rsid w:val="20D4BC60"/>
    <w:rsid w:val="20DC1A98"/>
    <w:rsid w:val="2101C6C9"/>
    <w:rsid w:val="21276964"/>
    <w:rsid w:val="212B6F24"/>
    <w:rsid w:val="214CE7B1"/>
    <w:rsid w:val="215CDC6D"/>
    <w:rsid w:val="2174F660"/>
    <w:rsid w:val="2180A39D"/>
    <w:rsid w:val="21A5B9E1"/>
    <w:rsid w:val="21A708F7"/>
    <w:rsid w:val="21CCC15D"/>
    <w:rsid w:val="21D00130"/>
    <w:rsid w:val="21D124BB"/>
    <w:rsid w:val="21D15106"/>
    <w:rsid w:val="21E0E659"/>
    <w:rsid w:val="21F468D8"/>
    <w:rsid w:val="21FB1D13"/>
    <w:rsid w:val="21FF4154"/>
    <w:rsid w:val="220B398F"/>
    <w:rsid w:val="220DE965"/>
    <w:rsid w:val="220F8124"/>
    <w:rsid w:val="22175C89"/>
    <w:rsid w:val="221BF965"/>
    <w:rsid w:val="221CF425"/>
    <w:rsid w:val="222A9830"/>
    <w:rsid w:val="2243ADA7"/>
    <w:rsid w:val="2246FE00"/>
    <w:rsid w:val="2249FD3A"/>
    <w:rsid w:val="225065E9"/>
    <w:rsid w:val="2260D6C7"/>
    <w:rsid w:val="22620354"/>
    <w:rsid w:val="22640269"/>
    <w:rsid w:val="226B7471"/>
    <w:rsid w:val="227DCFEE"/>
    <w:rsid w:val="229A08A0"/>
    <w:rsid w:val="22A672A5"/>
    <w:rsid w:val="22ABC2AD"/>
    <w:rsid w:val="22CFB416"/>
    <w:rsid w:val="22D56C2C"/>
    <w:rsid w:val="22F0A593"/>
    <w:rsid w:val="22FBC472"/>
    <w:rsid w:val="2312FCBA"/>
    <w:rsid w:val="23139305"/>
    <w:rsid w:val="231A4201"/>
    <w:rsid w:val="231E7BEC"/>
    <w:rsid w:val="23230FCC"/>
    <w:rsid w:val="233A71A7"/>
    <w:rsid w:val="2354BB1A"/>
    <w:rsid w:val="23559513"/>
    <w:rsid w:val="235E071C"/>
    <w:rsid w:val="238125CC"/>
    <w:rsid w:val="23AD67FB"/>
    <w:rsid w:val="23BFC030"/>
    <w:rsid w:val="23CB8E1B"/>
    <w:rsid w:val="23D973AC"/>
    <w:rsid w:val="23E05201"/>
    <w:rsid w:val="23FFD2CA"/>
    <w:rsid w:val="24014845"/>
    <w:rsid w:val="2402409B"/>
    <w:rsid w:val="241EAE88"/>
    <w:rsid w:val="24244A8E"/>
    <w:rsid w:val="243B50C6"/>
    <w:rsid w:val="244850A9"/>
    <w:rsid w:val="2466F7AC"/>
    <w:rsid w:val="24760E1C"/>
    <w:rsid w:val="24892B4A"/>
    <w:rsid w:val="2493C3BB"/>
    <w:rsid w:val="249C8C50"/>
    <w:rsid w:val="24B97CC9"/>
    <w:rsid w:val="24CA91BD"/>
    <w:rsid w:val="24E4FBE7"/>
    <w:rsid w:val="24F778B4"/>
    <w:rsid w:val="24F80F47"/>
    <w:rsid w:val="250829F4"/>
    <w:rsid w:val="2516D7B5"/>
    <w:rsid w:val="251CE0E5"/>
    <w:rsid w:val="252D856C"/>
    <w:rsid w:val="25331171"/>
    <w:rsid w:val="254A5044"/>
    <w:rsid w:val="25934761"/>
    <w:rsid w:val="25BCEA03"/>
    <w:rsid w:val="25CB06F3"/>
    <w:rsid w:val="25CBF25B"/>
    <w:rsid w:val="25E24391"/>
    <w:rsid w:val="25E6C138"/>
    <w:rsid w:val="25E6D04E"/>
    <w:rsid w:val="25F0B369"/>
    <w:rsid w:val="2616CEAA"/>
    <w:rsid w:val="261C531A"/>
    <w:rsid w:val="26317A0E"/>
    <w:rsid w:val="264202D3"/>
    <w:rsid w:val="266CC9B8"/>
    <w:rsid w:val="266CCB2D"/>
    <w:rsid w:val="26846E56"/>
    <w:rsid w:val="268B3E05"/>
    <w:rsid w:val="269A9F35"/>
    <w:rsid w:val="269C10D5"/>
    <w:rsid w:val="26AB29CF"/>
    <w:rsid w:val="26B96A74"/>
    <w:rsid w:val="27090041"/>
    <w:rsid w:val="27359946"/>
    <w:rsid w:val="2737738C"/>
    <w:rsid w:val="273AA7F9"/>
    <w:rsid w:val="27596D74"/>
    <w:rsid w:val="2793BDF7"/>
    <w:rsid w:val="27B4BBB4"/>
    <w:rsid w:val="27BDFB80"/>
    <w:rsid w:val="27C78B73"/>
    <w:rsid w:val="27CE6D53"/>
    <w:rsid w:val="27D4E189"/>
    <w:rsid w:val="27D677D9"/>
    <w:rsid w:val="27E928F9"/>
    <w:rsid w:val="27EA6584"/>
    <w:rsid w:val="2809E514"/>
    <w:rsid w:val="2817EC72"/>
    <w:rsid w:val="28192ABA"/>
    <w:rsid w:val="28262882"/>
    <w:rsid w:val="282DBE0D"/>
    <w:rsid w:val="2832CA2B"/>
    <w:rsid w:val="283A13D2"/>
    <w:rsid w:val="2849E96B"/>
    <w:rsid w:val="285A7ABC"/>
    <w:rsid w:val="286CD34D"/>
    <w:rsid w:val="286FD79A"/>
    <w:rsid w:val="287CB2BA"/>
    <w:rsid w:val="2896307E"/>
    <w:rsid w:val="2897A3A8"/>
    <w:rsid w:val="28AE8CA0"/>
    <w:rsid w:val="28BBB64D"/>
    <w:rsid w:val="28D343ED"/>
    <w:rsid w:val="28D7F069"/>
    <w:rsid w:val="28D86653"/>
    <w:rsid w:val="28FAD94D"/>
    <w:rsid w:val="290262C6"/>
    <w:rsid w:val="29163639"/>
    <w:rsid w:val="291B80D9"/>
    <w:rsid w:val="2935C464"/>
    <w:rsid w:val="293A68CF"/>
    <w:rsid w:val="294813F0"/>
    <w:rsid w:val="2952DD74"/>
    <w:rsid w:val="2957F4FE"/>
    <w:rsid w:val="296DCAF0"/>
    <w:rsid w:val="297CBAF3"/>
    <w:rsid w:val="29842A90"/>
    <w:rsid w:val="298EA08B"/>
    <w:rsid w:val="298F9A99"/>
    <w:rsid w:val="29A524E5"/>
    <w:rsid w:val="29A5B66F"/>
    <w:rsid w:val="29A67CC2"/>
    <w:rsid w:val="29AF8933"/>
    <w:rsid w:val="29DBDA47"/>
    <w:rsid w:val="29F41416"/>
    <w:rsid w:val="29F867E4"/>
    <w:rsid w:val="2A0D56FD"/>
    <w:rsid w:val="2A18C51D"/>
    <w:rsid w:val="2A2BB0F6"/>
    <w:rsid w:val="2A968F5C"/>
    <w:rsid w:val="2AA3D789"/>
    <w:rsid w:val="2AB7C18B"/>
    <w:rsid w:val="2ACD3FDE"/>
    <w:rsid w:val="2AD7B928"/>
    <w:rsid w:val="2AFD3A60"/>
    <w:rsid w:val="2B1455D7"/>
    <w:rsid w:val="2B27BA1C"/>
    <w:rsid w:val="2B29744A"/>
    <w:rsid w:val="2B332959"/>
    <w:rsid w:val="2B3E0EDF"/>
    <w:rsid w:val="2B5C7D89"/>
    <w:rsid w:val="2B6DF91E"/>
    <w:rsid w:val="2B70563F"/>
    <w:rsid w:val="2B81184E"/>
    <w:rsid w:val="2B8B3333"/>
    <w:rsid w:val="2B937EED"/>
    <w:rsid w:val="2BA59F18"/>
    <w:rsid w:val="2BB4D838"/>
    <w:rsid w:val="2BB710C9"/>
    <w:rsid w:val="2BBA1AF2"/>
    <w:rsid w:val="2BBA7E16"/>
    <w:rsid w:val="2BC132FB"/>
    <w:rsid w:val="2BC7A7F1"/>
    <w:rsid w:val="2BE72636"/>
    <w:rsid w:val="2BF0F362"/>
    <w:rsid w:val="2BF1AD10"/>
    <w:rsid w:val="2BFB48DD"/>
    <w:rsid w:val="2C07CDD0"/>
    <w:rsid w:val="2C0D4D27"/>
    <w:rsid w:val="2C0F0833"/>
    <w:rsid w:val="2C2906E6"/>
    <w:rsid w:val="2C455A36"/>
    <w:rsid w:val="2C473C50"/>
    <w:rsid w:val="2C720991"/>
    <w:rsid w:val="2C7DB284"/>
    <w:rsid w:val="2C89BDD9"/>
    <w:rsid w:val="2C8CFF08"/>
    <w:rsid w:val="2C91788E"/>
    <w:rsid w:val="2C9330DB"/>
    <w:rsid w:val="2C976413"/>
    <w:rsid w:val="2C9FFA03"/>
    <w:rsid w:val="2CA8AA59"/>
    <w:rsid w:val="2CB525D9"/>
    <w:rsid w:val="2CBEB40E"/>
    <w:rsid w:val="2CD1A624"/>
    <w:rsid w:val="2CF84DEA"/>
    <w:rsid w:val="2CFB7EEB"/>
    <w:rsid w:val="2D06AFF4"/>
    <w:rsid w:val="2D0D35C3"/>
    <w:rsid w:val="2D1340B3"/>
    <w:rsid w:val="2D39D3BA"/>
    <w:rsid w:val="2D4B8B1C"/>
    <w:rsid w:val="2D4C8AAA"/>
    <w:rsid w:val="2D59307A"/>
    <w:rsid w:val="2D5E4C51"/>
    <w:rsid w:val="2D6AEE70"/>
    <w:rsid w:val="2D771303"/>
    <w:rsid w:val="2DA02BF2"/>
    <w:rsid w:val="2DA6CDCD"/>
    <w:rsid w:val="2DA91D88"/>
    <w:rsid w:val="2DB47CDA"/>
    <w:rsid w:val="2DBADFC8"/>
    <w:rsid w:val="2DBFE8D9"/>
    <w:rsid w:val="2DC3CCF6"/>
    <w:rsid w:val="2DC492CA"/>
    <w:rsid w:val="2DD15B2B"/>
    <w:rsid w:val="2DDE63F8"/>
    <w:rsid w:val="2DFDCACD"/>
    <w:rsid w:val="2E177AA7"/>
    <w:rsid w:val="2E2C7FEC"/>
    <w:rsid w:val="2E61342B"/>
    <w:rsid w:val="2E745508"/>
    <w:rsid w:val="2E9E89E1"/>
    <w:rsid w:val="2EA11A46"/>
    <w:rsid w:val="2EB627EE"/>
    <w:rsid w:val="2EBC07E2"/>
    <w:rsid w:val="2EC81078"/>
    <w:rsid w:val="2ED1FA18"/>
    <w:rsid w:val="2ED4B5BD"/>
    <w:rsid w:val="2EEC3BAC"/>
    <w:rsid w:val="2F1AFED6"/>
    <w:rsid w:val="2F24C9C4"/>
    <w:rsid w:val="2F2787B8"/>
    <w:rsid w:val="2F2BBC64"/>
    <w:rsid w:val="2F30E226"/>
    <w:rsid w:val="2F3985E1"/>
    <w:rsid w:val="2F3F2B10"/>
    <w:rsid w:val="2F474F08"/>
    <w:rsid w:val="2F4EF150"/>
    <w:rsid w:val="2F664421"/>
    <w:rsid w:val="2F6B2E91"/>
    <w:rsid w:val="2F6BD4C6"/>
    <w:rsid w:val="2F6CA01F"/>
    <w:rsid w:val="2F747B21"/>
    <w:rsid w:val="2F9E2256"/>
    <w:rsid w:val="2FB63385"/>
    <w:rsid w:val="2FC49589"/>
    <w:rsid w:val="2FCB1C14"/>
    <w:rsid w:val="2FDE0383"/>
    <w:rsid w:val="2FE8682C"/>
    <w:rsid w:val="308AFF38"/>
    <w:rsid w:val="30931619"/>
    <w:rsid w:val="309AF27A"/>
    <w:rsid w:val="30BC4245"/>
    <w:rsid w:val="30F848ED"/>
    <w:rsid w:val="3114FC7E"/>
    <w:rsid w:val="313E9F8E"/>
    <w:rsid w:val="315C8E5C"/>
    <w:rsid w:val="3169FFAB"/>
    <w:rsid w:val="317B5F98"/>
    <w:rsid w:val="318FD3AE"/>
    <w:rsid w:val="3191D4D1"/>
    <w:rsid w:val="31B0EB4B"/>
    <w:rsid w:val="31E33781"/>
    <w:rsid w:val="31E94394"/>
    <w:rsid w:val="31F4798B"/>
    <w:rsid w:val="31FAD6CB"/>
    <w:rsid w:val="31FAF4B5"/>
    <w:rsid w:val="3211C979"/>
    <w:rsid w:val="321481F5"/>
    <w:rsid w:val="3218D352"/>
    <w:rsid w:val="32358FA7"/>
    <w:rsid w:val="3247DDB5"/>
    <w:rsid w:val="328941AA"/>
    <w:rsid w:val="32ACDC09"/>
    <w:rsid w:val="32B3F9CA"/>
    <w:rsid w:val="32C0BB51"/>
    <w:rsid w:val="32D7235C"/>
    <w:rsid w:val="32EA3FFA"/>
    <w:rsid w:val="32F51FDF"/>
    <w:rsid w:val="32FE7650"/>
    <w:rsid w:val="330B60EA"/>
    <w:rsid w:val="331B7B21"/>
    <w:rsid w:val="331BC959"/>
    <w:rsid w:val="331F423C"/>
    <w:rsid w:val="3340B093"/>
    <w:rsid w:val="334978EB"/>
    <w:rsid w:val="3351B6C4"/>
    <w:rsid w:val="335928E4"/>
    <w:rsid w:val="3364E344"/>
    <w:rsid w:val="337C0515"/>
    <w:rsid w:val="33C1064E"/>
    <w:rsid w:val="33D16008"/>
    <w:rsid w:val="33FE0223"/>
    <w:rsid w:val="343E82A4"/>
    <w:rsid w:val="344798F6"/>
    <w:rsid w:val="345C8BB2"/>
    <w:rsid w:val="34634E3A"/>
    <w:rsid w:val="346E6DAF"/>
    <w:rsid w:val="34764050"/>
    <w:rsid w:val="347B3282"/>
    <w:rsid w:val="347BE6DC"/>
    <w:rsid w:val="349BB5EE"/>
    <w:rsid w:val="34ABA61C"/>
    <w:rsid w:val="34B6990A"/>
    <w:rsid w:val="34BAF9D6"/>
    <w:rsid w:val="34BE8496"/>
    <w:rsid w:val="34CBCF30"/>
    <w:rsid w:val="34DE6AC7"/>
    <w:rsid w:val="34E05060"/>
    <w:rsid w:val="34E35BA4"/>
    <w:rsid w:val="34E4BCCE"/>
    <w:rsid w:val="34F41AEA"/>
    <w:rsid w:val="34FB4342"/>
    <w:rsid w:val="35044F72"/>
    <w:rsid w:val="35283886"/>
    <w:rsid w:val="35406098"/>
    <w:rsid w:val="35468BDB"/>
    <w:rsid w:val="35858695"/>
    <w:rsid w:val="3588837A"/>
    <w:rsid w:val="35A5136A"/>
    <w:rsid w:val="35AF1A29"/>
    <w:rsid w:val="35B68DED"/>
    <w:rsid w:val="35BB5733"/>
    <w:rsid w:val="35CA7C90"/>
    <w:rsid w:val="35CFE109"/>
    <w:rsid w:val="35D89039"/>
    <w:rsid w:val="35D95C55"/>
    <w:rsid w:val="35E8AC8C"/>
    <w:rsid w:val="35F440C9"/>
    <w:rsid w:val="35F723FB"/>
    <w:rsid w:val="35F963B2"/>
    <w:rsid w:val="36021EC0"/>
    <w:rsid w:val="3612E08F"/>
    <w:rsid w:val="361AE415"/>
    <w:rsid w:val="364F8918"/>
    <w:rsid w:val="367E9D2E"/>
    <w:rsid w:val="3694E7F5"/>
    <w:rsid w:val="36A27FA6"/>
    <w:rsid w:val="36A391E5"/>
    <w:rsid w:val="36A63431"/>
    <w:rsid w:val="36B1D61E"/>
    <w:rsid w:val="36B63E33"/>
    <w:rsid w:val="36F2180E"/>
    <w:rsid w:val="36F43349"/>
    <w:rsid w:val="3704E184"/>
    <w:rsid w:val="3705AFED"/>
    <w:rsid w:val="372694E5"/>
    <w:rsid w:val="3738D348"/>
    <w:rsid w:val="374D8187"/>
    <w:rsid w:val="375DD8C5"/>
    <w:rsid w:val="376FDE87"/>
    <w:rsid w:val="37752CB6"/>
    <w:rsid w:val="3780D756"/>
    <w:rsid w:val="378C9B86"/>
    <w:rsid w:val="3790E276"/>
    <w:rsid w:val="3794AEC6"/>
    <w:rsid w:val="37995F5F"/>
    <w:rsid w:val="379ABD3B"/>
    <w:rsid w:val="37B49321"/>
    <w:rsid w:val="37B8A7AB"/>
    <w:rsid w:val="37C12A8A"/>
    <w:rsid w:val="37D21D12"/>
    <w:rsid w:val="37D5B625"/>
    <w:rsid w:val="37E235A0"/>
    <w:rsid w:val="37E31C26"/>
    <w:rsid w:val="37EBD559"/>
    <w:rsid w:val="37F8CFEA"/>
    <w:rsid w:val="381669B7"/>
    <w:rsid w:val="382AB87A"/>
    <w:rsid w:val="3849BFD1"/>
    <w:rsid w:val="385B195A"/>
    <w:rsid w:val="38618412"/>
    <w:rsid w:val="38751103"/>
    <w:rsid w:val="387D2D2C"/>
    <w:rsid w:val="3887C76D"/>
    <w:rsid w:val="388951B8"/>
    <w:rsid w:val="388CB2CD"/>
    <w:rsid w:val="38B0E1AC"/>
    <w:rsid w:val="38CFF741"/>
    <w:rsid w:val="38D26BD9"/>
    <w:rsid w:val="38F40077"/>
    <w:rsid w:val="390793F2"/>
    <w:rsid w:val="390A8E0E"/>
    <w:rsid w:val="395284D7"/>
    <w:rsid w:val="395E4AAB"/>
    <w:rsid w:val="396DC4D3"/>
    <w:rsid w:val="3980736A"/>
    <w:rsid w:val="3988E336"/>
    <w:rsid w:val="399C1320"/>
    <w:rsid w:val="39A8A7F6"/>
    <w:rsid w:val="39B72043"/>
    <w:rsid w:val="39C00C3C"/>
    <w:rsid w:val="39C7C5DD"/>
    <w:rsid w:val="39C7E66E"/>
    <w:rsid w:val="39C8BD59"/>
    <w:rsid w:val="39F86A84"/>
    <w:rsid w:val="3A1AA963"/>
    <w:rsid w:val="3A1C2946"/>
    <w:rsid w:val="3A6BB44B"/>
    <w:rsid w:val="3A77AA93"/>
    <w:rsid w:val="3A819C0C"/>
    <w:rsid w:val="3A8F37B3"/>
    <w:rsid w:val="3A9D4E4C"/>
    <w:rsid w:val="3AAE86A4"/>
    <w:rsid w:val="3AAF68A8"/>
    <w:rsid w:val="3AC01157"/>
    <w:rsid w:val="3AC6D7AF"/>
    <w:rsid w:val="3AD267FE"/>
    <w:rsid w:val="3AD48005"/>
    <w:rsid w:val="3B0B0F57"/>
    <w:rsid w:val="3B1397BE"/>
    <w:rsid w:val="3B22DC0C"/>
    <w:rsid w:val="3B3B2A30"/>
    <w:rsid w:val="3B3FB0BD"/>
    <w:rsid w:val="3B453D08"/>
    <w:rsid w:val="3B88CFDC"/>
    <w:rsid w:val="3BA615E0"/>
    <w:rsid w:val="3BC79AA0"/>
    <w:rsid w:val="3BD241B6"/>
    <w:rsid w:val="3BD44A3E"/>
    <w:rsid w:val="3BD9E953"/>
    <w:rsid w:val="3BDC7075"/>
    <w:rsid w:val="3BEB0868"/>
    <w:rsid w:val="3BF4C2B8"/>
    <w:rsid w:val="3BF5EC99"/>
    <w:rsid w:val="3BFDC1DD"/>
    <w:rsid w:val="3C0A4894"/>
    <w:rsid w:val="3C0E0794"/>
    <w:rsid w:val="3C134F25"/>
    <w:rsid w:val="3C1EDDC6"/>
    <w:rsid w:val="3C1F7867"/>
    <w:rsid w:val="3C25698B"/>
    <w:rsid w:val="3C2EA960"/>
    <w:rsid w:val="3C326D6C"/>
    <w:rsid w:val="3C42A585"/>
    <w:rsid w:val="3C445286"/>
    <w:rsid w:val="3C4BA650"/>
    <w:rsid w:val="3C4F42F0"/>
    <w:rsid w:val="3C66AC74"/>
    <w:rsid w:val="3C6D2BA9"/>
    <w:rsid w:val="3C780C29"/>
    <w:rsid w:val="3C8244F7"/>
    <w:rsid w:val="3C8B60B3"/>
    <w:rsid w:val="3CA1C5AF"/>
    <w:rsid w:val="3CA6852C"/>
    <w:rsid w:val="3CA8D5E0"/>
    <w:rsid w:val="3CAADFAB"/>
    <w:rsid w:val="3CBEAA11"/>
    <w:rsid w:val="3CDA838F"/>
    <w:rsid w:val="3CF2E2AE"/>
    <w:rsid w:val="3D1532BA"/>
    <w:rsid w:val="3D15684A"/>
    <w:rsid w:val="3D222B7F"/>
    <w:rsid w:val="3D2D11A4"/>
    <w:rsid w:val="3D6291C7"/>
    <w:rsid w:val="3D6F2B18"/>
    <w:rsid w:val="3DAEC155"/>
    <w:rsid w:val="3DAFDC1A"/>
    <w:rsid w:val="3DBF483A"/>
    <w:rsid w:val="3DC2044E"/>
    <w:rsid w:val="3DC5A21B"/>
    <w:rsid w:val="3DCB761E"/>
    <w:rsid w:val="3DFE1526"/>
    <w:rsid w:val="3E03A30C"/>
    <w:rsid w:val="3E3A9D18"/>
    <w:rsid w:val="3E65EFA6"/>
    <w:rsid w:val="3E80A788"/>
    <w:rsid w:val="3E88CAF6"/>
    <w:rsid w:val="3E8AF19B"/>
    <w:rsid w:val="3E92ED59"/>
    <w:rsid w:val="3EA97DDA"/>
    <w:rsid w:val="3EAAAC29"/>
    <w:rsid w:val="3EB02835"/>
    <w:rsid w:val="3EB84CD4"/>
    <w:rsid w:val="3EB9C38A"/>
    <w:rsid w:val="3EC2D2D9"/>
    <w:rsid w:val="3EE9A3B4"/>
    <w:rsid w:val="3EEE8320"/>
    <w:rsid w:val="3EFE9C2C"/>
    <w:rsid w:val="3F05788D"/>
    <w:rsid w:val="3F51A39B"/>
    <w:rsid w:val="3F564F29"/>
    <w:rsid w:val="3F882C21"/>
    <w:rsid w:val="3F923923"/>
    <w:rsid w:val="3F96CD44"/>
    <w:rsid w:val="3FAF4991"/>
    <w:rsid w:val="3FB97DEE"/>
    <w:rsid w:val="3FBBDDF2"/>
    <w:rsid w:val="3FC30598"/>
    <w:rsid w:val="3FC422AB"/>
    <w:rsid w:val="3FCFEB5A"/>
    <w:rsid w:val="3FD4B73E"/>
    <w:rsid w:val="3FE8288C"/>
    <w:rsid w:val="3FFE672F"/>
    <w:rsid w:val="400CC31C"/>
    <w:rsid w:val="400F1A3F"/>
    <w:rsid w:val="40146D45"/>
    <w:rsid w:val="401A54DC"/>
    <w:rsid w:val="40342F71"/>
    <w:rsid w:val="4051AC5A"/>
    <w:rsid w:val="408FEC15"/>
    <w:rsid w:val="40926F8D"/>
    <w:rsid w:val="4092C294"/>
    <w:rsid w:val="40A9D8E0"/>
    <w:rsid w:val="40C0CDFB"/>
    <w:rsid w:val="40CC8B60"/>
    <w:rsid w:val="40DB6E41"/>
    <w:rsid w:val="413EAEB8"/>
    <w:rsid w:val="41D12443"/>
    <w:rsid w:val="41D17CAA"/>
    <w:rsid w:val="41DAC0C7"/>
    <w:rsid w:val="41E09E49"/>
    <w:rsid w:val="4209F7BD"/>
    <w:rsid w:val="4212E74B"/>
    <w:rsid w:val="421B0AC0"/>
    <w:rsid w:val="422112A3"/>
    <w:rsid w:val="42253CD0"/>
    <w:rsid w:val="42304726"/>
    <w:rsid w:val="4230A9A3"/>
    <w:rsid w:val="42427A9B"/>
    <w:rsid w:val="424673ED"/>
    <w:rsid w:val="4247C54D"/>
    <w:rsid w:val="4254D42B"/>
    <w:rsid w:val="4277B326"/>
    <w:rsid w:val="4284442B"/>
    <w:rsid w:val="428CD684"/>
    <w:rsid w:val="428E9F6D"/>
    <w:rsid w:val="42975F1F"/>
    <w:rsid w:val="429D9DE4"/>
    <w:rsid w:val="429FFEE6"/>
    <w:rsid w:val="42A105BF"/>
    <w:rsid w:val="42A37587"/>
    <w:rsid w:val="42B7D1DF"/>
    <w:rsid w:val="42BAD662"/>
    <w:rsid w:val="42C1C543"/>
    <w:rsid w:val="43283EC1"/>
    <w:rsid w:val="43292C01"/>
    <w:rsid w:val="4331FBAA"/>
    <w:rsid w:val="435E3077"/>
    <w:rsid w:val="435F5489"/>
    <w:rsid w:val="4365892E"/>
    <w:rsid w:val="4377C68C"/>
    <w:rsid w:val="437B4682"/>
    <w:rsid w:val="437F227B"/>
    <w:rsid w:val="439CAD13"/>
    <w:rsid w:val="43A0C5DE"/>
    <w:rsid w:val="43B54AB6"/>
    <w:rsid w:val="43B685A2"/>
    <w:rsid w:val="43E1A352"/>
    <w:rsid w:val="43E8F79A"/>
    <w:rsid w:val="43EF56FA"/>
    <w:rsid w:val="43F8D86D"/>
    <w:rsid w:val="4455A26E"/>
    <w:rsid w:val="4456CB08"/>
    <w:rsid w:val="445B9D44"/>
    <w:rsid w:val="44660A53"/>
    <w:rsid w:val="4474CBAD"/>
    <w:rsid w:val="447ADFD5"/>
    <w:rsid w:val="44B4DF71"/>
    <w:rsid w:val="44B7FDDB"/>
    <w:rsid w:val="44C36D40"/>
    <w:rsid w:val="44CDCEE9"/>
    <w:rsid w:val="44EEA818"/>
    <w:rsid w:val="44F36C98"/>
    <w:rsid w:val="45055AC4"/>
    <w:rsid w:val="4513A984"/>
    <w:rsid w:val="4514E79E"/>
    <w:rsid w:val="4533546F"/>
    <w:rsid w:val="454F0B78"/>
    <w:rsid w:val="45516266"/>
    <w:rsid w:val="456DDF8F"/>
    <w:rsid w:val="456F2A3B"/>
    <w:rsid w:val="456FAAD6"/>
    <w:rsid w:val="45780D0F"/>
    <w:rsid w:val="4584D62D"/>
    <w:rsid w:val="45AC7296"/>
    <w:rsid w:val="45AC97AF"/>
    <w:rsid w:val="45B0684D"/>
    <w:rsid w:val="45B9BFA5"/>
    <w:rsid w:val="45D454EC"/>
    <w:rsid w:val="45D8D32A"/>
    <w:rsid w:val="45D8F645"/>
    <w:rsid w:val="4601CFB1"/>
    <w:rsid w:val="461760CB"/>
    <w:rsid w:val="462A3C8A"/>
    <w:rsid w:val="462D250F"/>
    <w:rsid w:val="4669EDDD"/>
    <w:rsid w:val="466BCD31"/>
    <w:rsid w:val="4690CFA6"/>
    <w:rsid w:val="4693D7AE"/>
    <w:rsid w:val="46A12EA2"/>
    <w:rsid w:val="46A5B5F5"/>
    <w:rsid w:val="46A6C84D"/>
    <w:rsid w:val="46B5143F"/>
    <w:rsid w:val="46CA0AB9"/>
    <w:rsid w:val="4706F229"/>
    <w:rsid w:val="4711E2B4"/>
    <w:rsid w:val="472EBFC5"/>
    <w:rsid w:val="4742248C"/>
    <w:rsid w:val="474BE98F"/>
    <w:rsid w:val="474C38AE"/>
    <w:rsid w:val="474FFE53"/>
    <w:rsid w:val="47716474"/>
    <w:rsid w:val="477765D8"/>
    <w:rsid w:val="4790B410"/>
    <w:rsid w:val="47A0410E"/>
    <w:rsid w:val="47AB351B"/>
    <w:rsid w:val="47AFDD5B"/>
    <w:rsid w:val="47B2728F"/>
    <w:rsid w:val="47CB5582"/>
    <w:rsid w:val="47CC1F31"/>
    <w:rsid w:val="47D63284"/>
    <w:rsid w:val="47F4FF81"/>
    <w:rsid w:val="47F73CE3"/>
    <w:rsid w:val="4800C77D"/>
    <w:rsid w:val="481480D2"/>
    <w:rsid w:val="4829A4D7"/>
    <w:rsid w:val="482B7D37"/>
    <w:rsid w:val="482F6A1C"/>
    <w:rsid w:val="482FC4DC"/>
    <w:rsid w:val="483CD400"/>
    <w:rsid w:val="484A5B3C"/>
    <w:rsid w:val="4875AA04"/>
    <w:rsid w:val="48837CDA"/>
    <w:rsid w:val="4889DFEC"/>
    <w:rsid w:val="4891D75F"/>
    <w:rsid w:val="48983905"/>
    <w:rsid w:val="489E9F72"/>
    <w:rsid w:val="48AD0F16"/>
    <w:rsid w:val="48BEB729"/>
    <w:rsid w:val="48CD2241"/>
    <w:rsid w:val="48E48D06"/>
    <w:rsid w:val="48E5BECA"/>
    <w:rsid w:val="48EF9856"/>
    <w:rsid w:val="48F2F2B2"/>
    <w:rsid w:val="4904A4E5"/>
    <w:rsid w:val="490F7170"/>
    <w:rsid w:val="491A2F2C"/>
    <w:rsid w:val="496E46F8"/>
    <w:rsid w:val="498D38BD"/>
    <w:rsid w:val="49BB1E21"/>
    <w:rsid w:val="49C11AD7"/>
    <w:rsid w:val="49CD9BB3"/>
    <w:rsid w:val="49EB4EFA"/>
    <w:rsid w:val="49EDCE6B"/>
    <w:rsid w:val="49EE59CC"/>
    <w:rsid w:val="49F9BB91"/>
    <w:rsid w:val="4A0E6117"/>
    <w:rsid w:val="4A12D9E1"/>
    <w:rsid w:val="4A2558B9"/>
    <w:rsid w:val="4A26CACF"/>
    <w:rsid w:val="4A28229C"/>
    <w:rsid w:val="4A2B554A"/>
    <w:rsid w:val="4A54C415"/>
    <w:rsid w:val="4A706F4C"/>
    <w:rsid w:val="4A7C5AA5"/>
    <w:rsid w:val="4A7E2C44"/>
    <w:rsid w:val="4A8B9E6D"/>
    <w:rsid w:val="4AAD41BA"/>
    <w:rsid w:val="4AC12D42"/>
    <w:rsid w:val="4AD32C18"/>
    <w:rsid w:val="4AE953AE"/>
    <w:rsid w:val="4AF9485D"/>
    <w:rsid w:val="4B0D9253"/>
    <w:rsid w:val="4B1E105A"/>
    <w:rsid w:val="4B28458A"/>
    <w:rsid w:val="4B4563D0"/>
    <w:rsid w:val="4B496A8A"/>
    <w:rsid w:val="4B5BF381"/>
    <w:rsid w:val="4B5CEA8E"/>
    <w:rsid w:val="4B60F2F3"/>
    <w:rsid w:val="4B6771CF"/>
    <w:rsid w:val="4B81FBFE"/>
    <w:rsid w:val="4B83E8D6"/>
    <w:rsid w:val="4B8A7992"/>
    <w:rsid w:val="4B96DB36"/>
    <w:rsid w:val="4B97D3CB"/>
    <w:rsid w:val="4BA0889F"/>
    <w:rsid w:val="4BA26ED6"/>
    <w:rsid w:val="4BA94D47"/>
    <w:rsid w:val="4BC0AFD0"/>
    <w:rsid w:val="4BE362A4"/>
    <w:rsid w:val="4BEB4AF9"/>
    <w:rsid w:val="4BED60A7"/>
    <w:rsid w:val="4BEEAC28"/>
    <w:rsid w:val="4C026D4C"/>
    <w:rsid w:val="4C0F4356"/>
    <w:rsid w:val="4C12F9FB"/>
    <w:rsid w:val="4C19785D"/>
    <w:rsid w:val="4C21298B"/>
    <w:rsid w:val="4C22F0B6"/>
    <w:rsid w:val="4C28A481"/>
    <w:rsid w:val="4C5BA025"/>
    <w:rsid w:val="4C5FC557"/>
    <w:rsid w:val="4C6291F8"/>
    <w:rsid w:val="4C70BC2B"/>
    <w:rsid w:val="4C73087E"/>
    <w:rsid w:val="4C854810"/>
    <w:rsid w:val="4C914ECB"/>
    <w:rsid w:val="4C9FA2C4"/>
    <w:rsid w:val="4CA05BDC"/>
    <w:rsid w:val="4CB66E32"/>
    <w:rsid w:val="4CCC46A9"/>
    <w:rsid w:val="4CCE6381"/>
    <w:rsid w:val="4CD7617C"/>
    <w:rsid w:val="4CD9CDE9"/>
    <w:rsid w:val="4CE2D7F0"/>
    <w:rsid w:val="4CF9B293"/>
    <w:rsid w:val="4D20D25D"/>
    <w:rsid w:val="4D4507DA"/>
    <w:rsid w:val="4D46797A"/>
    <w:rsid w:val="4D4F215B"/>
    <w:rsid w:val="4D60BD18"/>
    <w:rsid w:val="4D614A93"/>
    <w:rsid w:val="4D6EDD41"/>
    <w:rsid w:val="4D719274"/>
    <w:rsid w:val="4D788ECB"/>
    <w:rsid w:val="4D9006BD"/>
    <w:rsid w:val="4DBFC4B2"/>
    <w:rsid w:val="4DD258A7"/>
    <w:rsid w:val="4DF8D8B8"/>
    <w:rsid w:val="4DFB394E"/>
    <w:rsid w:val="4E080C25"/>
    <w:rsid w:val="4E164F40"/>
    <w:rsid w:val="4E28D8C9"/>
    <w:rsid w:val="4E2FDC76"/>
    <w:rsid w:val="4E5F89E4"/>
    <w:rsid w:val="4E624EE6"/>
    <w:rsid w:val="4E7B477B"/>
    <w:rsid w:val="4EC6EF2E"/>
    <w:rsid w:val="4ECC9E49"/>
    <w:rsid w:val="4ED26950"/>
    <w:rsid w:val="4EEF5E3F"/>
    <w:rsid w:val="4EF98005"/>
    <w:rsid w:val="4F013AD2"/>
    <w:rsid w:val="4F289CE1"/>
    <w:rsid w:val="4F31847E"/>
    <w:rsid w:val="4F356524"/>
    <w:rsid w:val="4F446FA2"/>
    <w:rsid w:val="4F5BEB92"/>
    <w:rsid w:val="4F63BC16"/>
    <w:rsid w:val="4F63D2A8"/>
    <w:rsid w:val="4F7342E4"/>
    <w:rsid w:val="4F86D5FA"/>
    <w:rsid w:val="4F873C98"/>
    <w:rsid w:val="4F8E84CF"/>
    <w:rsid w:val="4F99D5A6"/>
    <w:rsid w:val="4FBA1ECA"/>
    <w:rsid w:val="4FC9CDF1"/>
    <w:rsid w:val="4FF47F35"/>
    <w:rsid w:val="4FFAC060"/>
    <w:rsid w:val="500F2478"/>
    <w:rsid w:val="503B4C85"/>
    <w:rsid w:val="503EF07E"/>
    <w:rsid w:val="5073032D"/>
    <w:rsid w:val="50813A14"/>
    <w:rsid w:val="50A97F41"/>
    <w:rsid w:val="50B284BB"/>
    <w:rsid w:val="50B5DBB4"/>
    <w:rsid w:val="50CBAD18"/>
    <w:rsid w:val="50E4C34E"/>
    <w:rsid w:val="511F0091"/>
    <w:rsid w:val="512091D0"/>
    <w:rsid w:val="5133244D"/>
    <w:rsid w:val="51481D9D"/>
    <w:rsid w:val="5150CF0F"/>
    <w:rsid w:val="516648C3"/>
    <w:rsid w:val="516A63AA"/>
    <w:rsid w:val="516B20FC"/>
    <w:rsid w:val="519050D3"/>
    <w:rsid w:val="5193E25C"/>
    <w:rsid w:val="51A54271"/>
    <w:rsid w:val="51B6C455"/>
    <w:rsid w:val="51BF16D7"/>
    <w:rsid w:val="51DD8074"/>
    <w:rsid w:val="51E7C817"/>
    <w:rsid w:val="51E80DDA"/>
    <w:rsid w:val="51E9C807"/>
    <w:rsid w:val="51FA9818"/>
    <w:rsid w:val="5204B604"/>
    <w:rsid w:val="5207877D"/>
    <w:rsid w:val="5211EE0F"/>
    <w:rsid w:val="5214BAE2"/>
    <w:rsid w:val="5225CCED"/>
    <w:rsid w:val="522AA16B"/>
    <w:rsid w:val="525EF6C3"/>
    <w:rsid w:val="5274B138"/>
    <w:rsid w:val="527717DF"/>
    <w:rsid w:val="527E7BA8"/>
    <w:rsid w:val="527F90E4"/>
    <w:rsid w:val="52824FBA"/>
    <w:rsid w:val="529A34AC"/>
    <w:rsid w:val="52A8FC18"/>
    <w:rsid w:val="52B4C045"/>
    <w:rsid w:val="52BF7772"/>
    <w:rsid w:val="52C1AB2A"/>
    <w:rsid w:val="52C92CB6"/>
    <w:rsid w:val="52D113A6"/>
    <w:rsid w:val="52D48A5E"/>
    <w:rsid w:val="52DC026F"/>
    <w:rsid w:val="52E6ABCE"/>
    <w:rsid w:val="52EE0FCD"/>
    <w:rsid w:val="53021924"/>
    <w:rsid w:val="534B543E"/>
    <w:rsid w:val="53714309"/>
    <w:rsid w:val="537A8EEC"/>
    <w:rsid w:val="537C1EDD"/>
    <w:rsid w:val="5388F5E3"/>
    <w:rsid w:val="53947B99"/>
    <w:rsid w:val="53A8BA2B"/>
    <w:rsid w:val="53AB0392"/>
    <w:rsid w:val="53B5E555"/>
    <w:rsid w:val="53BE72E7"/>
    <w:rsid w:val="53C96FCE"/>
    <w:rsid w:val="53CA891B"/>
    <w:rsid w:val="53D26E56"/>
    <w:rsid w:val="53D29828"/>
    <w:rsid w:val="53E8EB03"/>
    <w:rsid w:val="53F98588"/>
    <w:rsid w:val="540A0B08"/>
    <w:rsid w:val="540BF86B"/>
    <w:rsid w:val="5422D63E"/>
    <w:rsid w:val="54260D1E"/>
    <w:rsid w:val="543BCDAD"/>
    <w:rsid w:val="5442937B"/>
    <w:rsid w:val="546B0C90"/>
    <w:rsid w:val="54720136"/>
    <w:rsid w:val="5475F4F8"/>
    <w:rsid w:val="5482A652"/>
    <w:rsid w:val="54A6BF2F"/>
    <w:rsid w:val="54D6E1CC"/>
    <w:rsid w:val="54E1733D"/>
    <w:rsid w:val="550B5FBF"/>
    <w:rsid w:val="552812E9"/>
    <w:rsid w:val="552F5086"/>
    <w:rsid w:val="5545101F"/>
    <w:rsid w:val="555AE1E8"/>
    <w:rsid w:val="55757C9D"/>
    <w:rsid w:val="55889D06"/>
    <w:rsid w:val="558F4512"/>
    <w:rsid w:val="55A23485"/>
    <w:rsid w:val="55C28FF9"/>
    <w:rsid w:val="55C93DBA"/>
    <w:rsid w:val="55EBD253"/>
    <w:rsid w:val="5603CD02"/>
    <w:rsid w:val="560A8FA2"/>
    <w:rsid w:val="561AD596"/>
    <w:rsid w:val="5631CD4B"/>
    <w:rsid w:val="563A3F40"/>
    <w:rsid w:val="56428D8D"/>
    <w:rsid w:val="5658464A"/>
    <w:rsid w:val="5662D030"/>
    <w:rsid w:val="567D334D"/>
    <w:rsid w:val="567E4456"/>
    <w:rsid w:val="569113A0"/>
    <w:rsid w:val="569419D1"/>
    <w:rsid w:val="56EBDDB2"/>
    <w:rsid w:val="56ED9890"/>
    <w:rsid w:val="56F31774"/>
    <w:rsid w:val="5710C95A"/>
    <w:rsid w:val="57124223"/>
    <w:rsid w:val="572DA75F"/>
    <w:rsid w:val="57517909"/>
    <w:rsid w:val="57586802"/>
    <w:rsid w:val="575AFE2F"/>
    <w:rsid w:val="576BC189"/>
    <w:rsid w:val="578F6D57"/>
    <w:rsid w:val="579C5C7F"/>
    <w:rsid w:val="57A30E2A"/>
    <w:rsid w:val="57B05CB7"/>
    <w:rsid w:val="57C39491"/>
    <w:rsid w:val="57C570A5"/>
    <w:rsid w:val="57D0F94B"/>
    <w:rsid w:val="57DE5DEE"/>
    <w:rsid w:val="5810DBFB"/>
    <w:rsid w:val="582792ED"/>
    <w:rsid w:val="583443F3"/>
    <w:rsid w:val="58389956"/>
    <w:rsid w:val="583CCD37"/>
    <w:rsid w:val="584453AC"/>
    <w:rsid w:val="585406BE"/>
    <w:rsid w:val="585ECF7E"/>
    <w:rsid w:val="58629C66"/>
    <w:rsid w:val="5874F9AE"/>
    <w:rsid w:val="58995ED1"/>
    <w:rsid w:val="589F4B90"/>
    <w:rsid w:val="58B27E25"/>
    <w:rsid w:val="58B3E9C9"/>
    <w:rsid w:val="58BF650B"/>
    <w:rsid w:val="58D5AA77"/>
    <w:rsid w:val="58E152E6"/>
    <w:rsid w:val="58E2FF0E"/>
    <w:rsid w:val="58FBD429"/>
    <w:rsid w:val="590584E9"/>
    <w:rsid w:val="591D0256"/>
    <w:rsid w:val="592A06FE"/>
    <w:rsid w:val="592F461A"/>
    <w:rsid w:val="592FD0CB"/>
    <w:rsid w:val="593C031D"/>
    <w:rsid w:val="5952413D"/>
    <w:rsid w:val="595E9C93"/>
    <w:rsid w:val="596E316B"/>
    <w:rsid w:val="596FD1D3"/>
    <w:rsid w:val="59767A57"/>
    <w:rsid w:val="5976CE17"/>
    <w:rsid w:val="598A42F1"/>
    <w:rsid w:val="59939331"/>
    <w:rsid w:val="59B4D40F"/>
    <w:rsid w:val="59CD7990"/>
    <w:rsid w:val="59D29DF9"/>
    <w:rsid w:val="59DD0CA9"/>
    <w:rsid w:val="59E091AB"/>
    <w:rsid w:val="59EBE463"/>
    <w:rsid w:val="59F51039"/>
    <w:rsid w:val="5A0B2159"/>
    <w:rsid w:val="5A0FB3FD"/>
    <w:rsid w:val="5A29D9C9"/>
    <w:rsid w:val="5A3C03D4"/>
    <w:rsid w:val="5A405840"/>
    <w:rsid w:val="5A6E9494"/>
    <w:rsid w:val="5AB046FC"/>
    <w:rsid w:val="5AB7D4C3"/>
    <w:rsid w:val="5ABA9692"/>
    <w:rsid w:val="5AC70E19"/>
    <w:rsid w:val="5ACEBAE7"/>
    <w:rsid w:val="5AF3FE4C"/>
    <w:rsid w:val="5AF44BE8"/>
    <w:rsid w:val="5AF93C1A"/>
    <w:rsid w:val="5B1C3D8E"/>
    <w:rsid w:val="5B2017A9"/>
    <w:rsid w:val="5B296DC0"/>
    <w:rsid w:val="5B29B2AB"/>
    <w:rsid w:val="5B2B3475"/>
    <w:rsid w:val="5B2C8B1A"/>
    <w:rsid w:val="5B2FB7D7"/>
    <w:rsid w:val="5B2FEDD4"/>
    <w:rsid w:val="5B3201CC"/>
    <w:rsid w:val="5B33DA59"/>
    <w:rsid w:val="5B369ADD"/>
    <w:rsid w:val="5B545B01"/>
    <w:rsid w:val="5B588E67"/>
    <w:rsid w:val="5B596255"/>
    <w:rsid w:val="5B6A3442"/>
    <w:rsid w:val="5B6CE01B"/>
    <w:rsid w:val="5B747D64"/>
    <w:rsid w:val="5B7497D0"/>
    <w:rsid w:val="5B7CCE81"/>
    <w:rsid w:val="5B803868"/>
    <w:rsid w:val="5B93E3E0"/>
    <w:rsid w:val="5B9C124A"/>
    <w:rsid w:val="5BA720DB"/>
    <w:rsid w:val="5BAD942D"/>
    <w:rsid w:val="5BB701B8"/>
    <w:rsid w:val="5BBE386D"/>
    <w:rsid w:val="5BDBC707"/>
    <w:rsid w:val="5BF28C30"/>
    <w:rsid w:val="5C05A491"/>
    <w:rsid w:val="5C156DE8"/>
    <w:rsid w:val="5C1583DD"/>
    <w:rsid w:val="5C2A5699"/>
    <w:rsid w:val="5C2A6527"/>
    <w:rsid w:val="5C5363B1"/>
    <w:rsid w:val="5C5E03F4"/>
    <w:rsid w:val="5C92EBF2"/>
    <w:rsid w:val="5C9A999E"/>
    <w:rsid w:val="5CAD3D4F"/>
    <w:rsid w:val="5CAF063E"/>
    <w:rsid w:val="5CBAA812"/>
    <w:rsid w:val="5CCD39AC"/>
    <w:rsid w:val="5CD55AAE"/>
    <w:rsid w:val="5CEC74D1"/>
    <w:rsid w:val="5CEF20FC"/>
    <w:rsid w:val="5CF83690"/>
    <w:rsid w:val="5D1335AE"/>
    <w:rsid w:val="5D2B97CC"/>
    <w:rsid w:val="5D2EFFC5"/>
    <w:rsid w:val="5D3240A1"/>
    <w:rsid w:val="5D3C6CC9"/>
    <w:rsid w:val="5D59867A"/>
    <w:rsid w:val="5D674D96"/>
    <w:rsid w:val="5D86A1C3"/>
    <w:rsid w:val="5D882A6F"/>
    <w:rsid w:val="5D8DC519"/>
    <w:rsid w:val="5D8EA976"/>
    <w:rsid w:val="5D90A750"/>
    <w:rsid w:val="5D99C15A"/>
    <w:rsid w:val="5DC60B69"/>
    <w:rsid w:val="5DE5319E"/>
    <w:rsid w:val="5DF81CC8"/>
    <w:rsid w:val="5E18782B"/>
    <w:rsid w:val="5E38E1F3"/>
    <w:rsid w:val="5E4B2F34"/>
    <w:rsid w:val="5E4FDE22"/>
    <w:rsid w:val="5E5F5152"/>
    <w:rsid w:val="5E6D1FC6"/>
    <w:rsid w:val="5E957EEC"/>
    <w:rsid w:val="5E978C65"/>
    <w:rsid w:val="5E97F5BF"/>
    <w:rsid w:val="5EABE3EB"/>
    <w:rsid w:val="5ECA56D2"/>
    <w:rsid w:val="5ECEFC03"/>
    <w:rsid w:val="5F02538F"/>
    <w:rsid w:val="5F072A1F"/>
    <w:rsid w:val="5F10BC19"/>
    <w:rsid w:val="5F19D223"/>
    <w:rsid w:val="5F2556E9"/>
    <w:rsid w:val="5F4A81B4"/>
    <w:rsid w:val="5F4E5319"/>
    <w:rsid w:val="5F816C75"/>
    <w:rsid w:val="5F9634E5"/>
    <w:rsid w:val="5FB34030"/>
    <w:rsid w:val="5FB3B736"/>
    <w:rsid w:val="5FC452E1"/>
    <w:rsid w:val="5FCA2A5D"/>
    <w:rsid w:val="5FCB3275"/>
    <w:rsid w:val="5FE29ABF"/>
    <w:rsid w:val="5FF00087"/>
    <w:rsid w:val="5FF9AAAD"/>
    <w:rsid w:val="5FFA2995"/>
    <w:rsid w:val="5FFE30D3"/>
    <w:rsid w:val="6020F3FD"/>
    <w:rsid w:val="60241593"/>
    <w:rsid w:val="6050B906"/>
    <w:rsid w:val="606748C1"/>
    <w:rsid w:val="6069E163"/>
    <w:rsid w:val="607EF713"/>
    <w:rsid w:val="6094F5DC"/>
    <w:rsid w:val="609E5B6F"/>
    <w:rsid w:val="60A6187B"/>
    <w:rsid w:val="60B02596"/>
    <w:rsid w:val="60B58A91"/>
    <w:rsid w:val="60C6F038"/>
    <w:rsid w:val="60CB9A25"/>
    <w:rsid w:val="60D23FB5"/>
    <w:rsid w:val="60D2F225"/>
    <w:rsid w:val="60EDB0FA"/>
    <w:rsid w:val="60F2C6CB"/>
    <w:rsid w:val="60FC9185"/>
    <w:rsid w:val="610E8A3A"/>
    <w:rsid w:val="6126907A"/>
    <w:rsid w:val="61275E32"/>
    <w:rsid w:val="612FB4FF"/>
    <w:rsid w:val="615340C4"/>
    <w:rsid w:val="61597234"/>
    <w:rsid w:val="616AA7A9"/>
    <w:rsid w:val="61790A7F"/>
    <w:rsid w:val="61A0A9A3"/>
    <w:rsid w:val="61AA5BC3"/>
    <w:rsid w:val="61B59219"/>
    <w:rsid w:val="61CE1A04"/>
    <w:rsid w:val="61DE0869"/>
    <w:rsid w:val="61E3B49E"/>
    <w:rsid w:val="61E6F9C1"/>
    <w:rsid w:val="61FCD145"/>
    <w:rsid w:val="6206AEC4"/>
    <w:rsid w:val="622C92D6"/>
    <w:rsid w:val="62608BC0"/>
    <w:rsid w:val="6276BBDF"/>
    <w:rsid w:val="6280ED62"/>
    <w:rsid w:val="6296D864"/>
    <w:rsid w:val="62B32251"/>
    <w:rsid w:val="62B8BDAD"/>
    <w:rsid w:val="62D81207"/>
    <w:rsid w:val="62D8C103"/>
    <w:rsid w:val="62E0D83F"/>
    <w:rsid w:val="62EADC5E"/>
    <w:rsid w:val="62F6DB3A"/>
    <w:rsid w:val="630F8C5E"/>
    <w:rsid w:val="631EC3BA"/>
    <w:rsid w:val="632F2761"/>
    <w:rsid w:val="6336E634"/>
    <w:rsid w:val="634FF434"/>
    <w:rsid w:val="6355CD3E"/>
    <w:rsid w:val="636301A6"/>
    <w:rsid w:val="63692550"/>
    <w:rsid w:val="637B7989"/>
    <w:rsid w:val="63C2A5C2"/>
    <w:rsid w:val="63D33ED4"/>
    <w:rsid w:val="63E14514"/>
    <w:rsid w:val="63ED1632"/>
    <w:rsid w:val="63F8055F"/>
    <w:rsid w:val="6412F04D"/>
    <w:rsid w:val="6419357F"/>
    <w:rsid w:val="641A59C8"/>
    <w:rsid w:val="64348F15"/>
    <w:rsid w:val="6456DF40"/>
    <w:rsid w:val="64659122"/>
    <w:rsid w:val="646F6C7F"/>
    <w:rsid w:val="6474F230"/>
    <w:rsid w:val="6476FF26"/>
    <w:rsid w:val="647C487F"/>
    <w:rsid w:val="6480B732"/>
    <w:rsid w:val="64877081"/>
    <w:rsid w:val="648CB802"/>
    <w:rsid w:val="6495D76B"/>
    <w:rsid w:val="649A49B0"/>
    <w:rsid w:val="649D2647"/>
    <w:rsid w:val="64CEDC43"/>
    <w:rsid w:val="650107B1"/>
    <w:rsid w:val="650AD08E"/>
    <w:rsid w:val="651668C2"/>
    <w:rsid w:val="6517BE25"/>
    <w:rsid w:val="65333453"/>
    <w:rsid w:val="6546982F"/>
    <w:rsid w:val="65959DDE"/>
    <w:rsid w:val="659C9B1E"/>
    <w:rsid w:val="65AB5FCA"/>
    <w:rsid w:val="65CB7C54"/>
    <w:rsid w:val="65F0444C"/>
    <w:rsid w:val="660A05CD"/>
    <w:rsid w:val="661BCC1B"/>
    <w:rsid w:val="6626D2C8"/>
    <w:rsid w:val="662A859B"/>
    <w:rsid w:val="6657B094"/>
    <w:rsid w:val="665ADEA3"/>
    <w:rsid w:val="665DC89E"/>
    <w:rsid w:val="66617F8F"/>
    <w:rsid w:val="6664C77C"/>
    <w:rsid w:val="6680BBEF"/>
    <w:rsid w:val="6681A479"/>
    <w:rsid w:val="66B9E899"/>
    <w:rsid w:val="66BEE051"/>
    <w:rsid w:val="66C1F37B"/>
    <w:rsid w:val="66C63958"/>
    <w:rsid w:val="66D90DB6"/>
    <w:rsid w:val="66EAC4B2"/>
    <w:rsid w:val="66EF3474"/>
    <w:rsid w:val="66F691B3"/>
    <w:rsid w:val="66FF5CC3"/>
    <w:rsid w:val="67040A36"/>
    <w:rsid w:val="67069713"/>
    <w:rsid w:val="670B484D"/>
    <w:rsid w:val="671E745A"/>
    <w:rsid w:val="67233739"/>
    <w:rsid w:val="67380404"/>
    <w:rsid w:val="678A692A"/>
    <w:rsid w:val="67A1D43D"/>
    <w:rsid w:val="67BF59AE"/>
    <w:rsid w:val="67C2CC50"/>
    <w:rsid w:val="67D21D9A"/>
    <w:rsid w:val="67D5D5CA"/>
    <w:rsid w:val="67DD90DC"/>
    <w:rsid w:val="67E5DBC6"/>
    <w:rsid w:val="67F13B96"/>
    <w:rsid w:val="68039245"/>
    <w:rsid w:val="68074007"/>
    <w:rsid w:val="680C9739"/>
    <w:rsid w:val="680D0221"/>
    <w:rsid w:val="68132879"/>
    <w:rsid w:val="681E4A3B"/>
    <w:rsid w:val="68238DB6"/>
    <w:rsid w:val="682FF236"/>
    <w:rsid w:val="683525FE"/>
    <w:rsid w:val="6837F9AC"/>
    <w:rsid w:val="6838C52D"/>
    <w:rsid w:val="684303E4"/>
    <w:rsid w:val="68434BFC"/>
    <w:rsid w:val="6851730A"/>
    <w:rsid w:val="686A965D"/>
    <w:rsid w:val="686B976D"/>
    <w:rsid w:val="686D45BB"/>
    <w:rsid w:val="68802BB7"/>
    <w:rsid w:val="6880B7FB"/>
    <w:rsid w:val="688B04D5"/>
    <w:rsid w:val="6896E2D7"/>
    <w:rsid w:val="689AAF12"/>
    <w:rsid w:val="68BF0E26"/>
    <w:rsid w:val="68C08755"/>
    <w:rsid w:val="68C8C9C3"/>
    <w:rsid w:val="68E1F795"/>
    <w:rsid w:val="68E4B39D"/>
    <w:rsid w:val="68FD6E29"/>
    <w:rsid w:val="6904EA1D"/>
    <w:rsid w:val="690AB3DB"/>
    <w:rsid w:val="691EF13B"/>
    <w:rsid w:val="6924E3E4"/>
    <w:rsid w:val="69367F1F"/>
    <w:rsid w:val="693CA8C6"/>
    <w:rsid w:val="694A157E"/>
    <w:rsid w:val="69666874"/>
    <w:rsid w:val="6974B6C1"/>
    <w:rsid w:val="698A8724"/>
    <w:rsid w:val="698DE4F9"/>
    <w:rsid w:val="69948679"/>
    <w:rsid w:val="69A7C617"/>
    <w:rsid w:val="69E44BAE"/>
    <w:rsid w:val="6A112581"/>
    <w:rsid w:val="6A138CB6"/>
    <w:rsid w:val="6A16F357"/>
    <w:rsid w:val="6A29C671"/>
    <w:rsid w:val="6A394382"/>
    <w:rsid w:val="6A535579"/>
    <w:rsid w:val="6A541E3C"/>
    <w:rsid w:val="6A5E6771"/>
    <w:rsid w:val="6A8D2432"/>
    <w:rsid w:val="6AA26F86"/>
    <w:rsid w:val="6ABA05D0"/>
    <w:rsid w:val="6ABD75A4"/>
    <w:rsid w:val="6AC7BBAE"/>
    <w:rsid w:val="6AD54403"/>
    <w:rsid w:val="6AD97AC7"/>
    <w:rsid w:val="6AE68EBF"/>
    <w:rsid w:val="6AF27280"/>
    <w:rsid w:val="6AFAD1DF"/>
    <w:rsid w:val="6B3288D3"/>
    <w:rsid w:val="6B55518D"/>
    <w:rsid w:val="6B5DC9E0"/>
    <w:rsid w:val="6B629785"/>
    <w:rsid w:val="6B63F899"/>
    <w:rsid w:val="6B84AD15"/>
    <w:rsid w:val="6B850F84"/>
    <w:rsid w:val="6B8D431A"/>
    <w:rsid w:val="6B957CE6"/>
    <w:rsid w:val="6B9A4366"/>
    <w:rsid w:val="6BAB7932"/>
    <w:rsid w:val="6BBAB83F"/>
    <w:rsid w:val="6BBF5A26"/>
    <w:rsid w:val="6BC5AFCE"/>
    <w:rsid w:val="6BD55752"/>
    <w:rsid w:val="6BE32BE8"/>
    <w:rsid w:val="6BFD6472"/>
    <w:rsid w:val="6C029358"/>
    <w:rsid w:val="6C0E474A"/>
    <w:rsid w:val="6C1348B2"/>
    <w:rsid w:val="6C1AA2B9"/>
    <w:rsid w:val="6C1B95C6"/>
    <w:rsid w:val="6C1E18F0"/>
    <w:rsid w:val="6C2F327D"/>
    <w:rsid w:val="6C2FACFF"/>
    <w:rsid w:val="6C35E3EC"/>
    <w:rsid w:val="6C385EBA"/>
    <w:rsid w:val="6C4162D0"/>
    <w:rsid w:val="6C4A039F"/>
    <w:rsid w:val="6C545A43"/>
    <w:rsid w:val="6C619A74"/>
    <w:rsid w:val="6C77F28D"/>
    <w:rsid w:val="6C859A55"/>
    <w:rsid w:val="6C9AA53A"/>
    <w:rsid w:val="6CAC3132"/>
    <w:rsid w:val="6CBE7787"/>
    <w:rsid w:val="6CD3FC72"/>
    <w:rsid w:val="6CE466ED"/>
    <w:rsid w:val="6CE5ADC4"/>
    <w:rsid w:val="6CE5F5C2"/>
    <w:rsid w:val="6CE853F9"/>
    <w:rsid w:val="6D26160F"/>
    <w:rsid w:val="6D2889DF"/>
    <w:rsid w:val="6D2D9F8B"/>
    <w:rsid w:val="6D3B48BC"/>
    <w:rsid w:val="6D44C134"/>
    <w:rsid w:val="6D464788"/>
    <w:rsid w:val="6D7E730D"/>
    <w:rsid w:val="6D8AC5BC"/>
    <w:rsid w:val="6D968C13"/>
    <w:rsid w:val="6DBE133D"/>
    <w:rsid w:val="6DD19105"/>
    <w:rsid w:val="6DD21B09"/>
    <w:rsid w:val="6DED356A"/>
    <w:rsid w:val="6DFD5318"/>
    <w:rsid w:val="6E004DED"/>
    <w:rsid w:val="6E039813"/>
    <w:rsid w:val="6E076AF6"/>
    <w:rsid w:val="6E329996"/>
    <w:rsid w:val="6E5278FA"/>
    <w:rsid w:val="6E59E23C"/>
    <w:rsid w:val="6E63C7F9"/>
    <w:rsid w:val="6E7153A7"/>
    <w:rsid w:val="6E7FD39E"/>
    <w:rsid w:val="6E9368FD"/>
    <w:rsid w:val="6E9A3181"/>
    <w:rsid w:val="6E9DA91C"/>
    <w:rsid w:val="6EA928FA"/>
    <w:rsid w:val="6EB8ADC9"/>
    <w:rsid w:val="6EBCACA7"/>
    <w:rsid w:val="6EF085BC"/>
    <w:rsid w:val="6EFA4659"/>
    <w:rsid w:val="6F1CE226"/>
    <w:rsid w:val="6F1D5947"/>
    <w:rsid w:val="6F2A5B72"/>
    <w:rsid w:val="6F3B6979"/>
    <w:rsid w:val="6F46BAAA"/>
    <w:rsid w:val="6F52A804"/>
    <w:rsid w:val="6F6307D1"/>
    <w:rsid w:val="6F66BFBC"/>
    <w:rsid w:val="6F68D715"/>
    <w:rsid w:val="6F7F2DA5"/>
    <w:rsid w:val="6F8CB3C2"/>
    <w:rsid w:val="6F953A0E"/>
    <w:rsid w:val="6F9660CB"/>
    <w:rsid w:val="6FC5768C"/>
    <w:rsid w:val="6FD0091E"/>
    <w:rsid w:val="6FF3E300"/>
    <w:rsid w:val="7009A365"/>
    <w:rsid w:val="700A53B7"/>
    <w:rsid w:val="700A5D35"/>
    <w:rsid w:val="70223D7D"/>
    <w:rsid w:val="70270281"/>
    <w:rsid w:val="704506CA"/>
    <w:rsid w:val="7054B884"/>
    <w:rsid w:val="70597E25"/>
    <w:rsid w:val="7092A0CA"/>
    <w:rsid w:val="70A46C57"/>
    <w:rsid w:val="70A495D3"/>
    <w:rsid w:val="70B02E14"/>
    <w:rsid w:val="70B5A028"/>
    <w:rsid w:val="70CB993A"/>
    <w:rsid w:val="70DA4B23"/>
    <w:rsid w:val="70DB9856"/>
    <w:rsid w:val="70DEA511"/>
    <w:rsid w:val="70EF4485"/>
    <w:rsid w:val="70F8916C"/>
    <w:rsid w:val="70FC980B"/>
    <w:rsid w:val="71026104"/>
    <w:rsid w:val="71093433"/>
    <w:rsid w:val="710E8597"/>
    <w:rsid w:val="710FD7CB"/>
    <w:rsid w:val="7118BB91"/>
    <w:rsid w:val="711D38BD"/>
    <w:rsid w:val="7124FCAE"/>
    <w:rsid w:val="7127C7B6"/>
    <w:rsid w:val="713E0FB9"/>
    <w:rsid w:val="71572CC9"/>
    <w:rsid w:val="7159F6C9"/>
    <w:rsid w:val="715E587A"/>
    <w:rsid w:val="716B213D"/>
    <w:rsid w:val="71868EEE"/>
    <w:rsid w:val="7197D8FD"/>
    <w:rsid w:val="719A8A26"/>
    <w:rsid w:val="719D77A7"/>
    <w:rsid w:val="71A2F6C3"/>
    <w:rsid w:val="71AF584A"/>
    <w:rsid w:val="71B966E5"/>
    <w:rsid w:val="71BB8DE0"/>
    <w:rsid w:val="71C7A9EC"/>
    <w:rsid w:val="71D655DC"/>
    <w:rsid w:val="71F1D5EB"/>
    <w:rsid w:val="7216667E"/>
    <w:rsid w:val="72201CD1"/>
    <w:rsid w:val="7221EE86"/>
    <w:rsid w:val="722B89BC"/>
    <w:rsid w:val="723D2FEB"/>
    <w:rsid w:val="7258A2FE"/>
    <w:rsid w:val="7267699B"/>
    <w:rsid w:val="7267FAC3"/>
    <w:rsid w:val="727AACB7"/>
    <w:rsid w:val="727AB97F"/>
    <w:rsid w:val="727D3FC3"/>
    <w:rsid w:val="7294E18A"/>
    <w:rsid w:val="72A62912"/>
    <w:rsid w:val="72AF20B0"/>
    <w:rsid w:val="72B543D0"/>
    <w:rsid w:val="72C9CC12"/>
    <w:rsid w:val="72D58FC5"/>
    <w:rsid w:val="72E0D77F"/>
    <w:rsid w:val="72E60ECB"/>
    <w:rsid w:val="72F4E190"/>
    <w:rsid w:val="72F8F925"/>
    <w:rsid w:val="72FB067A"/>
    <w:rsid w:val="730CFEB6"/>
    <w:rsid w:val="7312A994"/>
    <w:rsid w:val="731B9D0C"/>
    <w:rsid w:val="7327513A"/>
    <w:rsid w:val="732F0091"/>
    <w:rsid w:val="733CE81F"/>
    <w:rsid w:val="73497B55"/>
    <w:rsid w:val="73553746"/>
    <w:rsid w:val="7376AF12"/>
    <w:rsid w:val="737BE3FC"/>
    <w:rsid w:val="739CD72C"/>
    <w:rsid w:val="739CEE66"/>
    <w:rsid w:val="73A63FEC"/>
    <w:rsid w:val="73B6B98F"/>
    <w:rsid w:val="73BC5299"/>
    <w:rsid w:val="73C44F80"/>
    <w:rsid w:val="73CE1169"/>
    <w:rsid w:val="73EAB971"/>
    <w:rsid w:val="73F25E1C"/>
    <w:rsid w:val="74145675"/>
    <w:rsid w:val="741AEAC4"/>
    <w:rsid w:val="741E5A97"/>
    <w:rsid w:val="7425EC38"/>
    <w:rsid w:val="742B6941"/>
    <w:rsid w:val="744AF02F"/>
    <w:rsid w:val="74527EA3"/>
    <w:rsid w:val="74889C6A"/>
    <w:rsid w:val="748C758D"/>
    <w:rsid w:val="74971382"/>
    <w:rsid w:val="749713B2"/>
    <w:rsid w:val="74AF31D3"/>
    <w:rsid w:val="74BDB680"/>
    <w:rsid w:val="74D5437B"/>
    <w:rsid w:val="74E5968B"/>
    <w:rsid w:val="750F482C"/>
    <w:rsid w:val="75111DC0"/>
    <w:rsid w:val="7535B88B"/>
    <w:rsid w:val="7539AD53"/>
    <w:rsid w:val="75466C28"/>
    <w:rsid w:val="755F9AB2"/>
    <w:rsid w:val="7597FEFD"/>
    <w:rsid w:val="75A676C5"/>
    <w:rsid w:val="75B4579D"/>
    <w:rsid w:val="75B49914"/>
    <w:rsid w:val="75B65B16"/>
    <w:rsid w:val="75CE6BBB"/>
    <w:rsid w:val="75DADAE3"/>
    <w:rsid w:val="75DD0B7E"/>
    <w:rsid w:val="75E0CE57"/>
    <w:rsid w:val="75FDA83D"/>
    <w:rsid w:val="760EFDA6"/>
    <w:rsid w:val="761F60F6"/>
    <w:rsid w:val="76210205"/>
    <w:rsid w:val="762F8900"/>
    <w:rsid w:val="763B69E3"/>
    <w:rsid w:val="7656659B"/>
    <w:rsid w:val="7656F548"/>
    <w:rsid w:val="76590045"/>
    <w:rsid w:val="767367AD"/>
    <w:rsid w:val="769E03C9"/>
    <w:rsid w:val="76BA4806"/>
    <w:rsid w:val="76D1F302"/>
    <w:rsid w:val="76F3FE79"/>
    <w:rsid w:val="7702355E"/>
    <w:rsid w:val="7716EFC0"/>
    <w:rsid w:val="7732B233"/>
    <w:rsid w:val="77490039"/>
    <w:rsid w:val="7755DAE9"/>
    <w:rsid w:val="7755EA75"/>
    <w:rsid w:val="7763BEF4"/>
    <w:rsid w:val="7779CF79"/>
    <w:rsid w:val="777E889F"/>
    <w:rsid w:val="778DA8AC"/>
    <w:rsid w:val="77936DED"/>
    <w:rsid w:val="77AE58B6"/>
    <w:rsid w:val="77B6E2AC"/>
    <w:rsid w:val="77C42AA1"/>
    <w:rsid w:val="77C93786"/>
    <w:rsid w:val="77DA15DC"/>
    <w:rsid w:val="77DDE324"/>
    <w:rsid w:val="77DDED70"/>
    <w:rsid w:val="77E84BE6"/>
    <w:rsid w:val="77EB774A"/>
    <w:rsid w:val="77F1349C"/>
    <w:rsid w:val="77FE93CB"/>
    <w:rsid w:val="782713D7"/>
    <w:rsid w:val="782FF62F"/>
    <w:rsid w:val="783095EF"/>
    <w:rsid w:val="784051AD"/>
    <w:rsid w:val="7858894B"/>
    <w:rsid w:val="7862E98C"/>
    <w:rsid w:val="786C8CEF"/>
    <w:rsid w:val="7875B50A"/>
    <w:rsid w:val="7884F05E"/>
    <w:rsid w:val="78A181E6"/>
    <w:rsid w:val="78B1B17D"/>
    <w:rsid w:val="78BAF4D2"/>
    <w:rsid w:val="78BD23FD"/>
    <w:rsid w:val="78C4E8DB"/>
    <w:rsid w:val="78C61DD2"/>
    <w:rsid w:val="78E05E3C"/>
    <w:rsid w:val="78EEAEAA"/>
    <w:rsid w:val="78F53F51"/>
    <w:rsid w:val="790FFF63"/>
    <w:rsid w:val="792F60A1"/>
    <w:rsid w:val="794D7C42"/>
    <w:rsid w:val="7959CB10"/>
    <w:rsid w:val="795A7FF3"/>
    <w:rsid w:val="795E2BE2"/>
    <w:rsid w:val="795EB6D1"/>
    <w:rsid w:val="796E30CA"/>
    <w:rsid w:val="79700217"/>
    <w:rsid w:val="798A1274"/>
    <w:rsid w:val="798F4A74"/>
    <w:rsid w:val="79953EE0"/>
    <w:rsid w:val="799B564B"/>
    <w:rsid w:val="799CE5E6"/>
    <w:rsid w:val="79B145B5"/>
    <w:rsid w:val="79C478CA"/>
    <w:rsid w:val="79D23B72"/>
    <w:rsid w:val="79E5BFAD"/>
    <w:rsid w:val="79E77872"/>
    <w:rsid w:val="7A0338B2"/>
    <w:rsid w:val="7A0CFC89"/>
    <w:rsid w:val="7A69EF77"/>
    <w:rsid w:val="7A7BCEBB"/>
    <w:rsid w:val="7A7D6718"/>
    <w:rsid w:val="7A8FED99"/>
    <w:rsid w:val="7AABBC8D"/>
    <w:rsid w:val="7AC5A55C"/>
    <w:rsid w:val="7ACDFDFF"/>
    <w:rsid w:val="7AD0155E"/>
    <w:rsid w:val="7ADF28A8"/>
    <w:rsid w:val="7AEAD1DC"/>
    <w:rsid w:val="7AEB84C9"/>
    <w:rsid w:val="7AEF99F9"/>
    <w:rsid w:val="7AF89EF0"/>
    <w:rsid w:val="7B0783AD"/>
    <w:rsid w:val="7B0B2592"/>
    <w:rsid w:val="7B249711"/>
    <w:rsid w:val="7B59C47F"/>
    <w:rsid w:val="7B663E73"/>
    <w:rsid w:val="7B681B97"/>
    <w:rsid w:val="7B6836B1"/>
    <w:rsid w:val="7B839541"/>
    <w:rsid w:val="7B8BD3EF"/>
    <w:rsid w:val="7B9441F3"/>
    <w:rsid w:val="7BA93D18"/>
    <w:rsid w:val="7BB53ADF"/>
    <w:rsid w:val="7BC8ED4E"/>
    <w:rsid w:val="7BE97B43"/>
    <w:rsid w:val="7BFD262B"/>
    <w:rsid w:val="7C08AC8E"/>
    <w:rsid w:val="7C0D091D"/>
    <w:rsid w:val="7C2423E6"/>
    <w:rsid w:val="7C28C5DD"/>
    <w:rsid w:val="7C29EE47"/>
    <w:rsid w:val="7C33C080"/>
    <w:rsid w:val="7C38F21E"/>
    <w:rsid w:val="7C49306E"/>
    <w:rsid w:val="7C4BEB88"/>
    <w:rsid w:val="7C5C9BEB"/>
    <w:rsid w:val="7C6EDE69"/>
    <w:rsid w:val="7C7E9A67"/>
    <w:rsid w:val="7C8B961A"/>
    <w:rsid w:val="7C918003"/>
    <w:rsid w:val="7C9E8306"/>
    <w:rsid w:val="7C9EB310"/>
    <w:rsid w:val="7CAE5C1A"/>
    <w:rsid w:val="7CC839B9"/>
    <w:rsid w:val="7CDD49F0"/>
    <w:rsid w:val="7CE4BA6C"/>
    <w:rsid w:val="7CF6AF47"/>
    <w:rsid w:val="7CFD6813"/>
    <w:rsid w:val="7D047D03"/>
    <w:rsid w:val="7D0FA5DC"/>
    <w:rsid w:val="7D1978C4"/>
    <w:rsid w:val="7D28EDFB"/>
    <w:rsid w:val="7D34D536"/>
    <w:rsid w:val="7D43930C"/>
    <w:rsid w:val="7D449D4B"/>
    <w:rsid w:val="7D457A87"/>
    <w:rsid w:val="7D697CDE"/>
    <w:rsid w:val="7D723300"/>
    <w:rsid w:val="7D8DE40C"/>
    <w:rsid w:val="7D8E8026"/>
    <w:rsid w:val="7D8F8739"/>
    <w:rsid w:val="7D9F88DE"/>
    <w:rsid w:val="7DA3FFBC"/>
    <w:rsid w:val="7DB8711D"/>
    <w:rsid w:val="7DC4963E"/>
    <w:rsid w:val="7DDA31F7"/>
    <w:rsid w:val="7DE79EDA"/>
    <w:rsid w:val="7DEE8AC7"/>
    <w:rsid w:val="7E0F0FD0"/>
    <w:rsid w:val="7E474C69"/>
    <w:rsid w:val="7E61F84D"/>
    <w:rsid w:val="7E64EE6B"/>
    <w:rsid w:val="7E70D86C"/>
    <w:rsid w:val="7E7B8618"/>
    <w:rsid w:val="7E86B631"/>
    <w:rsid w:val="7E8990BF"/>
    <w:rsid w:val="7EA17A25"/>
    <w:rsid w:val="7EB73499"/>
    <w:rsid w:val="7EC9C3A7"/>
    <w:rsid w:val="7EDFD724"/>
    <w:rsid w:val="7EE157C1"/>
    <w:rsid w:val="7EE374F7"/>
    <w:rsid w:val="7EE82783"/>
    <w:rsid w:val="7EEFFE33"/>
    <w:rsid w:val="7EF72A58"/>
    <w:rsid w:val="7F0FC6EB"/>
    <w:rsid w:val="7F1431A5"/>
    <w:rsid w:val="7F1857A9"/>
    <w:rsid w:val="7F29B46D"/>
    <w:rsid w:val="7F2EAF66"/>
    <w:rsid w:val="7F5418F4"/>
    <w:rsid w:val="7F5F7DA3"/>
    <w:rsid w:val="7F98178F"/>
    <w:rsid w:val="7FD797F4"/>
    <w:rsid w:val="7FE1E5AA"/>
    <w:rsid w:val="7FEBB4BD"/>
    <w:rsid w:val="7FFED442"/>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E4ADD"/>
  <w15:chartTrackingRefBased/>
  <w15:docId w15:val="{335F34DE-408D-458C-97E4-FEF72610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lang w:eastAsia="en-US"/>
    </w:rPr>
  </w:style>
  <w:style w:type="paragraph" w:styleId="Kop1">
    <w:name w:val="heading 1"/>
    <w:basedOn w:val="Standaard"/>
    <w:next w:val="Standaard"/>
    <w:qFormat/>
    <w:pPr>
      <w:keepNext/>
      <w:jc w:val="center"/>
      <w:outlineLvl w:val="0"/>
    </w:pPr>
    <w:rPr>
      <w:rFonts w:ascii="Times New Roman" w:hAnsi="Times New Roman"/>
      <w:b/>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character" w:styleId="Verwijzingopmerking">
    <w:name w:val="annotation reference"/>
    <w:basedOn w:val="Standaardalinea-lettertype"/>
    <w:uiPriority w:val="99"/>
    <w:semiHidden/>
    <w:unhideWhenUsed/>
    <w:rsid w:val="00AA7357"/>
    <w:rPr>
      <w:sz w:val="16"/>
      <w:szCs w:val="16"/>
    </w:rPr>
  </w:style>
  <w:style w:type="paragraph" w:styleId="Tekstopmerking">
    <w:name w:val="annotation text"/>
    <w:basedOn w:val="Standaard"/>
    <w:link w:val="TekstopmerkingChar"/>
    <w:uiPriority w:val="99"/>
    <w:unhideWhenUsed/>
    <w:rsid w:val="00AA7357"/>
    <w:rPr>
      <w:sz w:val="20"/>
    </w:rPr>
  </w:style>
  <w:style w:type="character" w:customStyle="1" w:styleId="TekstopmerkingChar">
    <w:name w:val="Tekst opmerking Char"/>
    <w:basedOn w:val="Standaardalinea-lettertype"/>
    <w:link w:val="Tekstopmerking"/>
    <w:uiPriority w:val="99"/>
    <w:rsid w:val="00AA7357"/>
    <w:rPr>
      <w:rFonts w:ascii="Arial" w:hAnsi="Arial"/>
      <w:noProof/>
      <w:lang w:eastAsia="en-US"/>
    </w:rPr>
  </w:style>
  <w:style w:type="paragraph" w:styleId="Onderwerpvanopmerking">
    <w:name w:val="annotation subject"/>
    <w:basedOn w:val="Tekstopmerking"/>
    <w:next w:val="Tekstopmerking"/>
    <w:link w:val="OnderwerpvanopmerkingChar"/>
    <w:uiPriority w:val="99"/>
    <w:semiHidden/>
    <w:unhideWhenUsed/>
    <w:rsid w:val="00AA7357"/>
    <w:rPr>
      <w:b/>
      <w:bCs/>
    </w:rPr>
  </w:style>
  <w:style w:type="character" w:customStyle="1" w:styleId="OnderwerpvanopmerkingChar">
    <w:name w:val="Onderwerp van opmerking Char"/>
    <w:basedOn w:val="TekstopmerkingChar"/>
    <w:link w:val="Onderwerpvanopmerking"/>
    <w:uiPriority w:val="99"/>
    <w:semiHidden/>
    <w:rsid w:val="00AA7357"/>
    <w:rPr>
      <w:rFonts w:ascii="Arial" w:hAnsi="Arial"/>
      <w:b/>
      <w:bCs/>
      <w:noProof/>
      <w:lang w:eastAsia="en-US"/>
    </w:rPr>
  </w:style>
  <w:style w:type="character" w:styleId="Hyperlink">
    <w:name w:val="Hyperlink"/>
    <w:basedOn w:val="Standaardalinea-lettertype"/>
    <w:uiPriority w:val="99"/>
    <w:unhideWhenUsed/>
    <w:rsid w:val="00DB066B"/>
    <w:rPr>
      <w:color w:val="0563C1" w:themeColor="hyperlink"/>
      <w:u w:val="single"/>
    </w:rPr>
  </w:style>
  <w:style w:type="character" w:styleId="Onopgelostemelding">
    <w:name w:val="Unresolved Mention"/>
    <w:basedOn w:val="Standaardalinea-lettertype"/>
    <w:uiPriority w:val="99"/>
    <w:semiHidden/>
    <w:unhideWhenUsed/>
    <w:rsid w:val="00DB066B"/>
    <w:rPr>
      <w:color w:val="605E5C"/>
      <w:shd w:val="clear" w:color="auto" w:fill="E1DFDD"/>
    </w:rPr>
  </w:style>
  <w:style w:type="paragraph" w:styleId="Revisie">
    <w:name w:val="Revision"/>
    <w:hidden/>
    <w:uiPriority w:val="99"/>
    <w:semiHidden/>
    <w:rsid w:val="00C6085E"/>
    <w:rPr>
      <w:rFonts w:ascii="Arial" w:hAnsi="Arial"/>
      <w:noProof/>
      <w:sz w:val="22"/>
      <w:lang w:eastAsia="en-US"/>
    </w:rPr>
  </w:style>
  <w:style w:type="character" w:customStyle="1" w:styleId="cf01">
    <w:name w:val="cf01"/>
    <w:basedOn w:val="Standaardalinea-lettertype"/>
    <w:rsid w:val="001377E2"/>
    <w:rPr>
      <w:rFonts w:ascii="Segoe UI" w:hAnsi="Segoe UI" w:cs="Segoe UI" w:hint="default"/>
      <w:sz w:val="18"/>
      <w:szCs w:val="18"/>
    </w:rPr>
  </w:style>
  <w:style w:type="paragraph" w:styleId="Lijstalinea">
    <w:name w:val="List Paragraph"/>
    <w:basedOn w:val="Standaard"/>
    <w:uiPriority w:val="34"/>
    <w:qFormat/>
    <w:rsid w:val="00565A69"/>
    <w:pPr>
      <w:ind w:left="720"/>
      <w:contextualSpacing/>
    </w:pPr>
  </w:style>
  <w:style w:type="character" w:styleId="Vermelding">
    <w:name w:val="Mention"/>
    <w:basedOn w:val="Standaardalinea-lettertype"/>
    <w:uiPriority w:val="99"/>
    <w:unhideWhenUsed/>
    <w:rPr>
      <w:color w:val="2B579A"/>
      <w:shd w:val="clear" w:color="auto" w:fill="E6E6E6"/>
    </w:rPr>
  </w:style>
  <w:style w:type="character" w:customStyle="1" w:styleId="normaltextrun">
    <w:name w:val="normaltextrun"/>
    <w:basedOn w:val="Standaardalinea-lettertype"/>
    <w:uiPriority w:val="1"/>
    <w:rsid w:val="78E0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366811">
      <w:bodyDiv w:val="1"/>
      <w:marLeft w:val="0"/>
      <w:marRight w:val="0"/>
      <w:marTop w:val="0"/>
      <w:marBottom w:val="0"/>
      <w:divBdr>
        <w:top w:val="none" w:sz="0" w:space="0" w:color="auto"/>
        <w:left w:val="none" w:sz="0" w:space="0" w:color="auto"/>
        <w:bottom w:val="none" w:sz="0" w:space="0" w:color="auto"/>
        <w:right w:val="none" w:sz="0" w:space="0" w:color="auto"/>
      </w:divBdr>
    </w:div>
    <w:div w:id="20546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EE8A74E9-AA89-4381-9F59-2A78FC5E9D3D}">
    <t:Anchor>
      <t:Comment id="1506448003"/>
    </t:Anchor>
    <t:History>
      <t:Event id="{65519611-2B9B-4DE7-8BCD-333306313CCD}" time="2024-03-29T13:44:56.887Z">
        <t:Attribution userId="S::helga.stevens@minsoc.fed.be::b4a4f710-1522-4884-8ed6-59b2180ee7dd" userProvider="AD" userName="Stevens Helga"/>
        <t:Anchor>
          <t:Comment id="467506411"/>
        </t:Anchor>
        <t:Create/>
      </t:Event>
      <t:Event id="{144F7012-7EE6-4D2A-8D77-FBCD0D328D87}" time="2024-03-29T13:44:56.887Z">
        <t:Attribution userId="S::helga.stevens@minsoc.fed.be::b4a4f710-1522-4884-8ed6-59b2180ee7dd" userProvider="AD" userName="Stevens Helga"/>
        <t:Anchor>
          <t:Comment id="467506411"/>
        </t:Anchor>
        <t:Assign userId="S::Thomas.Boxho@minsoc.fed.be::ddf8e46a-cacd-4da3-a0ad-982aff1b02c6" userProvider="AD" userName="Boxho Thomas"/>
      </t:Event>
      <t:Event id="{AB274B83-DD71-45CB-B602-9F2B9A3C3491}" time="2024-03-29T13:44:56.887Z">
        <t:Attribution userId="S::helga.stevens@minsoc.fed.be::b4a4f710-1522-4884-8ed6-59b2180ee7dd" userProvider="AD" userName="Stevens Helga"/>
        <t:Anchor>
          <t:Comment id="467506411"/>
        </t:Anchor>
        <t:SetTitle title="@Boxho Thomas kan je dit nog bekijken. De rest is OK!"/>
      </t:Event>
      <t:Event id="{3337290A-4B3B-45A1-BBDF-A59AC980BC87}" time="2024-03-29T14:08:42.126Z">
        <t:Attribution userId="S::helga.stevens@minsoc.fed.be::b4a4f710-1522-4884-8ed6-59b2180ee7dd" userProvider="AD" userName="Stevens Helga"/>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F524D-3D72-42CD-9473-242D148DE2D3}">
  <ds:schemaRefs>
    <ds:schemaRef ds:uri="http://schemas.openxmlformats.org/officeDocument/2006/bibliography"/>
  </ds:schemaRefs>
</ds:datastoreItem>
</file>

<file path=customXml/itemProps2.xml><?xml version="1.0" encoding="utf-8"?>
<ds:datastoreItem xmlns:ds="http://schemas.openxmlformats.org/officeDocument/2006/customXml" ds:itemID="{8CFBCB2C-FC42-40C4-A805-C910802DA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1A699-C384-4688-A3B9-4DCC5BC1B934}">
  <ds:schemaRefs>
    <ds:schemaRef ds:uri="http://purl.org/dc/terms/"/>
    <ds:schemaRef ds:uri="http://schemas.openxmlformats.org/package/2006/metadata/core-properties"/>
    <ds:schemaRef ds:uri="http://purl.org/dc/dcmitype/"/>
    <ds:schemaRef ds:uri="http://schemas.microsoft.com/office/infopath/2007/PartnerControls"/>
    <ds:schemaRef ds:uri="8efef712-aac5-4d62-a761-ff1ea6f80f25"/>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D5CE0B9-72A7-48EC-AB40-973684FE3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5958</Words>
  <Characters>34428</Characters>
  <Application>Microsoft Office Word</Application>
  <DocSecurity>0</DocSecurity>
  <Lines>286</Lines>
  <Paragraphs>80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MINISTERE DES AFFAIRES SOCIALES,</vt:lpstr>
      <vt:lpstr>MINISTERE DES AFFAIRES SOCIALES,</vt:lpstr>
    </vt:vector>
  </TitlesOfParts>
  <Company>MASSPE</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DES AFFAIRES SOCIALES,</dc:title>
  <dc:subject/>
  <dc:creator>EGGERMONT Michel</dc:creator>
  <cp:keywords/>
  <cp:lastModifiedBy>Parent Eva</cp:lastModifiedBy>
  <cp:revision>3</cp:revision>
  <cp:lastPrinted>1900-01-02T11:00:00Z</cp:lastPrinted>
  <dcterms:created xsi:type="dcterms:W3CDTF">2025-08-26T13:14:00Z</dcterms:created>
  <dcterms:modified xsi:type="dcterms:W3CDTF">2025-08-26T15:30:00Z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y fmtid="{D5CDD505-2E9C-101B-9397-08002B2CF9AE}" pid="3" name="MediaServiceImageTags">
    <vt:lpwstr/>
  </property>
</Properties>
</file>