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5"/>
        <w:gridCol w:w="7912"/>
        <w:gridCol w:w="2581"/>
      </w:tblGrid>
      <w:tr w:rsidRPr="00C9466C" w:rsidR="00A4010D" w:rsidTr="1E8303DE" w14:paraId="1FE8DB34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00E46299" w14:paraId="73F729EA" w14:textId="741CC20B">
            <w:pPr>
              <w:rPr>
                <w:sz w:val="20"/>
                <w:szCs w:val="20"/>
                <w:u w:val="single"/>
              </w:rPr>
            </w:pPr>
            <w:proofErr w:type="spellStart"/>
            <w:r w:rsidRPr="00C9466C">
              <w:rPr>
                <w:sz w:val="20"/>
                <w:szCs w:val="20"/>
                <w:u w:val="single"/>
              </w:rPr>
              <w:t>Vergadering</w:t>
            </w:r>
            <w:proofErr w:type="spellEnd"/>
            <w:r w:rsidRPr="00C9466C" w:rsidR="00A4010D">
              <w:rPr>
                <w:sz w:val="20"/>
                <w:szCs w:val="20"/>
                <w:u w:val="single"/>
              </w:rPr>
              <w:t> :</w:t>
            </w:r>
          </w:p>
          <w:p w:rsidRPr="00C9466C" w:rsidR="00A4010D" w:rsidRDefault="00A4010D" w14:paraId="6C0FEB58" w14:textId="77777777">
            <w:pPr>
              <w:rPr>
                <w:sz w:val="24"/>
                <w:szCs w:val="24"/>
                <w:u w:val="single"/>
              </w:rPr>
            </w:pPr>
          </w:p>
          <w:p w:rsidRPr="00C9466C" w:rsidR="00A4010D" w:rsidP="00060054" w:rsidRDefault="00E46299" w14:paraId="39C47A31" w14:textId="1F015E1E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</w:rPr>
              <w:t>BUREAU</w:t>
            </w:r>
            <w:r w:rsidRPr="00C9466C" w:rsidR="000C6449">
              <w:rPr>
                <w:b/>
                <w:sz w:val="28"/>
                <w:szCs w:val="28"/>
              </w:rPr>
              <w:t xml:space="preserve"> SEUL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00E46299" w14:paraId="419080F1" w14:textId="77777777">
            <w:pPr>
              <w:rPr>
                <w:sz w:val="20"/>
                <w:szCs w:val="20"/>
                <w:u w:val="single"/>
                <w:lang w:val="nl-NL"/>
              </w:rPr>
            </w:pPr>
            <w:r w:rsidRPr="00C9466C">
              <w:rPr>
                <w:sz w:val="20"/>
                <w:szCs w:val="20"/>
                <w:u w:val="single"/>
                <w:lang w:val="nl-NL"/>
              </w:rPr>
              <w:t>Datum</w:t>
            </w:r>
            <w:r w:rsidRPr="00C9466C" w:rsidR="00A4010D">
              <w:rPr>
                <w:sz w:val="20"/>
                <w:szCs w:val="20"/>
                <w:u w:val="single"/>
                <w:lang w:val="nl-NL"/>
              </w:rPr>
              <w:t> :</w:t>
            </w:r>
          </w:p>
          <w:p w:rsidRPr="00C9466C" w:rsidR="00A4010D" w:rsidRDefault="00A4010D" w14:paraId="5FAF80E7" w14:textId="77777777">
            <w:pPr>
              <w:rPr>
                <w:sz w:val="24"/>
                <w:szCs w:val="24"/>
                <w:u w:val="single"/>
                <w:lang w:val="nl-NL"/>
              </w:rPr>
            </w:pPr>
          </w:p>
          <w:p w:rsidRPr="00C9466C" w:rsidR="00A4010D" w:rsidP="6393C2D7" w:rsidRDefault="00382482" w14:paraId="6AF11893" w14:textId="09C176E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01/09</w:t>
            </w:r>
            <w:r w:rsidRPr="00C9466C" w:rsidR="00463BD4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:rsidRPr="00C9466C" w:rsidR="00A82DD3" w:rsidP="00FD3A8E" w:rsidRDefault="003F2B3D" w14:paraId="17303585" w14:textId="7777777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Pr="00C9466C" w:rsidR="00652447">
              <w:rPr>
                <w:b/>
                <w:sz w:val="28"/>
                <w:szCs w:val="28"/>
                <w:lang w:val="nl-NL"/>
              </w:rPr>
              <w:t>Teams</w:t>
            </w:r>
          </w:p>
          <w:p w:rsidRPr="00C9466C" w:rsidR="00041346" w:rsidP="00FD3A8E" w:rsidRDefault="00041346" w14:paraId="23EF228B" w14:textId="77777777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Pr="00C9466C" w:rsidR="00041346" w:rsidP="1714DFD3" w:rsidRDefault="3A0195C6" w14:paraId="5959694F" w14:textId="2B8CE575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9466C">
              <w:rPr>
                <w:b/>
                <w:bCs/>
                <w:sz w:val="28"/>
                <w:szCs w:val="28"/>
                <w:lang w:val="nl-NL"/>
              </w:rPr>
              <w:t>De</w:t>
            </w:r>
            <w:r w:rsidRPr="00C9466C" w:rsidR="51D51D85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Pr="00C9466C" w:rsidR="00543B2A">
              <w:rPr>
                <w:b/>
                <w:bCs/>
                <w:sz w:val="28"/>
                <w:szCs w:val="28"/>
                <w:lang w:val="nl-NL"/>
              </w:rPr>
              <w:t>9</w:t>
            </w:r>
            <w:r w:rsidRPr="00C9466C" w:rsidR="4469FB45">
              <w:rPr>
                <w:b/>
                <w:bCs/>
                <w:sz w:val="28"/>
                <w:szCs w:val="28"/>
                <w:lang w:val="nl-NL"/>
              </w:rPr>
              <w:t>.30</w:t>
            </w:r>
            <w:r w:rsidRPr="00C9466C" w:rsidR="0F5AFB98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Pr="00C9466C" w:rsidR="0F335964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:rsidRPr="00C9466C" w:rsidR="007E3BBA" w:rsidP="007E3BBA" w:rsidRDefault="007E3BBA" w14:paraId="3074D19A" w14:textId="77777777">
            <w:pPr>
              <w:rPr>
                <w:lang w:val="nl-BE"/>
              </w:rPr>
            </w:pPr>
          </w:p>
          <w:p w:rsidRPr="00382482" w:rsidR="00382482" w:rsidP="00382482" w:rsidRDefault="00382482" w14:paraId="2C0FBE85" w14:textId="7B02D7D2">
            <w:pPr>
              <w:jc w:val="center"/>
              <w:rPr>
                <w:rFonts w:ascii="Segoe UI" w:hAnsi="Segoe UI" w:eastAsia="Calibri" w:cs="Segoe UI"/>
                <w:color w:val="242424"/>
                <w:lang w:eastAsia="en-US"/>
                <w14:ligatures w14:val="standardContextual"/>
              </w:rPr>
            </w:pPr>
            <w:hyperlink w:tgtFrame="_blank" w:tooltip="Meeting join link" w:history="1" r:id="rId11">
              <w:r>
                <w:rPr>
                  <w:rFonts w:ascii="Segoe UI" w:hAnsi="Segoe UI" w:eastAsia="Calibri" w:cs="Segoe UI"/>
                  <w:b/>
                  <w:bCs/>
                  <w:color w:val="5B5FC7"/>
                  <w:sz w:val="30"/>
                  <w:szCs w:val="30"/>
                  <w:u w:val="single"/>
                  <w:lang w:eastAsia="en-US"/>
                  <w14:ligatures w14:val="standardContextual"/>
                </w:rPr>
                <w:t xml:space="preserve">Link </w:t>
              </w:r>
              <w:proofErr w:type="spellStart"/>
              <w:r>
                <w:rPr>
                  <w:rFonts w:ascii="Segoe UI" w:hAnsi="Segoe UI" w:eastAsia="Calibri" w:cs="Segoe UI"/>
                  <w:b/>
                  <w:bCs/>
                  <w:color w:val="5B5FC7"/>
                  <w:sz w:val="30"/>
                  <w:szCs w:val="30"/>
                  <w:u w:val="single"/>
                  <w:lang w:eastAsia="en-US"/>
                  <w14:ligatures w14:val="standardContextual"/>
                </w:rPr>
                <w:t>naar</w:t>
              </w:r>
              <w:proofErr w:type="spellEnd"/>
              <w:r>
                <w:rPr>
                  <w:rFonts w:ascii="Segoe UI" w:hAnsi="Segoe UI" w:eastAsia="Calibri" w:cs="Segoe UI"/>
                  <w:b/>
                  <w:bCs/>
                  <w:color w:val="5B5FC7"/>
                  <w:sz w:val="30"/>
                  <w:szCs w:val="30"/>
                  <w:u w:val="single"/>
                  <w:lang w:eastAsia="en-US"/>
                  <w14:ligatures w14:val="standardContextual"/>
                </w:rPr>
                <w:t xml:space="preserve"> de </w:t>
              </w:r>
              <w:proofErr w:type="spellStart"/>
              <w:r>
                <w:rPr>
                  <w:rFonts w:ascii="Segoe UI" w:hAnsi="Segoe UI" w:eastAsia="Calibri" w:cs="Segoe UI"/>
                  <w:b/>
                  <w:bCs/>
                  <w:color w:val="5B5FC7"/>
                  <w:sz w:val="30"/>
                  <w:szCs w:val="30"/>
                  <w:u w:val="single"/>
                  <w:lang w:eastAsia="en-US"/>
                  <w14:ligatures w14:val="standardContextual"/>
                </w:rPr>
                <w:t>vergadering</w:t>
              </w:r>
              <w:proofErr w:type="spellEnd"/>
            </w:hyperlink>
          </w:p>
          <w:p w:rsidRPr="00382482" w:rsidR="008B6160" w:rsidP="008B6160" w:rsidRDefault="008B6160" w14:paraId="39DF06CC" w14:textId="41527C44">
            <w:pPr>
              <w:rPr>
                <w:rFonts w:ascii="Segoe UI" w:hAnsi="Segoe UI" w:cs="Segoe UI"/>
                <w:color w:val="242424"/>
                <w:lang w:eastAsia="en-US"/>
              </w:rPr>
            </w:pPr>
          </w:p>
          <w:p w:rsidRPr="00382482" w:rsidR="003E13A7" w:rsidP="008B6160" w:rsidRDefault="003E13A7" w14:paraId="3E48A681" w14:textId="52820816">
            <w:pPr>
              <w:rPr>
                <w:rFonts w:cs="Segoe UI"/>
                <w:color w:val="252424"/>
                <w:lang w:eastAsia="en-US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466C" w:rsidR="00A4010D" w:rsidRDefault="00CB0BA8" w14:paraId="04287A4F" w14:textId="77777777">
            <w:pPr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9466C" w:rsidR="004277EF" w:rsidTr="1E8303DE" w14:paraId="0818A585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4277EF" w:rsidRDefault="00831F05" w14:paraId="5E11F0FC" w14:textId="07DF98EB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Duur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31F05" w:rsidR="004277EF" w:rsidRDefault="00831F05" w14:paraId="7156E429" w14:textId="5CCB8CA6">
            <w:pPr>
              <w:rPr>
                <w:sz w:val="20"/>
                <w:szCs w:val="20"/>
                <w:lang w:val="nl-NL"/>
              </w:rPr>
            </w:pPr>
            <w:r w:rsidRPr="00F70D6D">
              <w:rPr>
                <w:sz w:val="20"/>
                <w:szCs w:val="20"/>
                <w:lang w:val="nl-NL"/>
              </w:rPr>
              <w:t>9u30-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4277EF" w:rsidRDefault="004277EF" w14:paraId="2D7BF953" w14:textId="77777777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:rsidRPr="00C9466C" w:rsidR="00A4010D" w:rsidP="00A4010D" w:rsidRDefault="00A4010D" w14:paraId="432E1DB3" w14:textId="77777777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4"/>
        <w:gridCol w:w="10454"/>
      </w:tblGrid>
      <w:tr w:rsidRPr="00C9466C" w:rsidR="00A4010D" w:rsidTr="262919B9" w14:paraId="5BFB3AA3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466C" w:rsidR="00A4010D" w:rsidRDefault="00E46299" w14:paraId="5B3644A0" w14:textId="775F9C8D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Aanwezig</w:t>
            </w:r>
            <w:r w:rsidRPr="00C9466C" w:rsidR="002519CA">
              <w:rPr>
                <w:sz w:val="20"/>
                <w:szCs w:val="20"/>
                <w:lang w:val="nl-NL"/>
              </w:rPr>
              <w:t xml:space="preserve"> Bureau</w:t>
            </w:r>
            <w:r w:rsidRPr="00C9466C" w:rsidR="00A4010D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00A4010D" w14:paraId="4BF39DD8" w14:textId="7D0F8D00">
            <w:pPr>
              <w:rPr>
                <w:sz w:val="20"/>
                <w:szCs w:val="20"/>
                <w:lang w:val="nl-BE"/>
              </w:rPr>
            </w:pPr>
          </w:p>
        </w:tc>
      </w:tr>
      <w:tr w:rsidRPr="00C9466C" w:rsidR="00A4010D" w:rsidTr="262919B9" w14:paraId="4FB05819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466C" w:rsidR="00A4010D" w:rsidRDefault="00E46299" w14:paraId="500570E1" w14:textId="67805E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Verontschuldigd</w:t>
            </w:r>
            <w:r w:rsidRPr="00C9466C" w:rsidR="00A4010D">
              <w:rPr>
                <w:sz w:val="20"/>
                <w:szCs w:val="20"/>
                <w:lang w:val="nl-NL"/>
              </w:rPr>
              <w:t> </w:t>
            </w:r>
            <w:r w:rsidRPr="00C9466C" w:rsidR="002519CA">
              <w:rPr>
                <w:sz w:val="20"/>
                <w:szCs w:val="20"/>
                <w:lang w:val="nl-NL"/>
              </w:rPr>
              <w:t>Bureau</w:t>
            </w:r>
            <w:r w:rsidRPr="00C9466C" w:rsidR="00A4010D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00A4010D" w14:paraId="7BC856A1" w14:textId="5840C233">
            <w:pPr>
              <w:rPr>
                <w:sz w:val="20"/>
                <w:szCs w:val="20"/>
                <w:lang w:val="nl-NL"/>
              </w:rPr>
            </w:pPr>
          </w:p>
        </w:tc>
      </w:tr>
      <w:tr w:rsidRPr="00C9466C" w:rsidR="00A4010D" w:rsidTr="262919B9" w14:paraId="5287351B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466C" w:rsidR="00A4010D" w:rsidP="262919B9" w:rsidRDefault="4DE02D4C" w14:paraId="70369577" w14:textId="103497DB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Aanwezig secretariaat:</w:t>
            </w:r>
          </w:p>
          <w:p w:rsidRPr="00C9466C" w:rsidR="00A4010D" w:rsidRDefault="00A4010D" w14:paraId="3B30896E" w14:textId="64E22B9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653963" w:rsidRDefault="00653963" w14:paraId="50150C57" w14:textId="77777777">
            <w:pPr>
              <w:rPr>
                <w:sz w:val="20"/>
                <w:szCs w:val="20"/>
                <w:lang w:val="nl-NL"/>
              </w:rPr>
            </w:pPr>
          </w:p>
        </w:tc>
      </w:tr>
      <w:tr w:rsidRPr="00C9466C" w:rsidR="00A4010D" w:rsidTr="262919B9" w14:paraId="78354CD8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P="262919B9" w:rsidRDefault="4DE02D4C" w14:paraId="485C5AF9" w14:textId="7F156858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Voor de administratie:</w:t>
            </w:r>
          </w:p>
          <w:p w:rsidRPr="00C9466C" w:rsidR="00A4010D" w:rsidRDefault="00A4010D" w14:paraId="280D1BEF" w14:textId="55861EF6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P="00A073AA" w:rsidRDefault="00A4010D" w14:paraId="19F57279" w14:textId="77777777">
            <w:pPr>
              <w:rPr>
                <w:sz w:val="20"/>
                <w:szCs w:val="20"/>
                <w:lang w:val="nl-NL"/>
              </w:rPr>
            </w:pPr>
          </w:p>
        </w:tc>
      </w:tr>
      <w:tr w:rsidRPr="00C9466C" w:rsidR="00A4010D" w:rsidTr="262919B9" w14:paraId="13A224F0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4DE02D4C" w14:paraId="2FD1DFD9" w14:textId="75AB05BC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466C" w:rsidR="00A4010D" w:rsidRDefault="00A4010D" w14:paraId="21855888" w14:textId="2D4FE096">
            <w:pPr>
              <w:rPr>
                <w:sz w:val="20"/>
                <w:szCs w:val="20"/>
                <w:lang w:val="nl-NL"/>
              </w:rPr>
            </w:pPr>
          </w:p>
        </w:tc>
      </w:tr>
    </w:tbl>
    <w:p w:rsidRPr="00C9466C" w:rsidR="003A3865" w:rsidP="00834F27" w:rsidRDefault="003A3865" w14:paraId="58E1602D" w14:textId="104B7CD1">
      <w:pPr>
        <w:rPr>
          <w:b/>
          <w:bCs/>
          <w:sz w:val="20"/>
          <w:szCs w:val="20"/>
          <w:lang w:val="nl-NL"/>
        </w:rPr>
      </w:pPr>
    </w:p>
    <w:p w:rsidRPr="00C9466C" w:rsidR="003A3865" w:rsidP="00834F27" w:rsidRDefault="003A3865" w14:paraId="77410333" w14:textId="7777777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305"/>
        <w:gridCol w:w="6016"/>
      </w:tblGrid>
      <w:tr w:rsidRPr="00C9466C" w:rsidR="007E0E5E" w:rsidTr="19BD770D" w14:paraId="3C463B99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7E0E5E" w:rsidP="00074149" w:rsidRDefault="007E0E5E" w14:paraId="307C4B39" w14:textId="77777777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name="_Hlk528076100" w:id="0"/>
            <w:bookmarkStart w:name="_Hlk517280520" w:id="1"/>
            <w:bookmarkStart w:name="_Hlk523468411" w:id="2"/>
          </w:p>
          <w:p w:rsidRPr="00C9466C" w:rsidR="007E0E5E" w:rsidP="00A4010D" w:rsidRDefault="007E0E5E" w14:paraId="2B5E9D1B" w14:textId="7777777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Mar/>
          </w:tcPr>
          <w:p w:rsidRPr="00C9466C" w:rsidR="007E0E5E" w:rsidP="00074149" w:rsidRDefault="007E0E5E" w14:paraId="67BDCEA7" w14:textId="77777777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Pr="00C9466C" w:rsidR="007E0E5E" w:rsidP="00074149" w:rsidRDefault="007E0E5E" w14:paraId="77ADBF32" w14:textId="77777777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>ONDERWERPE</w:t>
            </w:r>
            <w:r w:rsidRPr="00C9466C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:rsidRPr="00C9466C" w:rsidR="007E0E5E" w:rsidP="00074149" w:rsidRDefault="007E0E5E" w14:paraId="5F8CDBE5" w14:textId="77777777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305" w:type="dxa"/>
            <w:tcMar/>
          </w:tcPr>
          <w:p w:rsidRPr="00C9466C" w:rsidR="007E0E5E" w:rsidP="00A4010D" w:rsidRDefault="007E0E5E" w14:paraId="39DCCE69" w14:textId="77777777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:rsidRPr="00C9466C" w:rsidR="007E0E5E" w:rsidP="1A71EFA9" w:rsidRDefault="007E0E5E" w14:paraId="66E77366" w14:textId="09EDC434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1A71EFA9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016" w:type="dxa"/>
            <w:tcMar/>
          </w:tcPr>
          <w:p w:rsidRPr="00C9466C" w:rsidR="007E0E5E" w:rsidP="2AA2B93B" w:rsidRDefault="007E0E5E" w14:paraId="5537EB2B" w14:textId="75592233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Pr="00C9466C" w:rsidR="007E0E5E" w:rsidP="2AA2B93B" w:rsidRDefault="007E0E5E" w14:paraId="1E8054E9" w14:textId="44A75463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A2B93B" w:rsidR="69E2D2FB">
              <w:rPr>
                <w:b w:val="1"/>
                <w:bCs w:val="1"/>
                <w:sz w:val="28"/>
                <w:szCs w:val="28"/>
              </w:rPr>
              <w:t>INFO</w:t>
            </w:r>
          </w:p>
        </w:tc>
      </w:tr>
      <w:bookmarkEnd w:id="0"/>
      <w:bookmarkEnd w:id="1"/>
      <w:bookmarkEnd w:id="2"/>
      <w:tr w:rsidRPr="00C9466C" w:rsidR="001B3179" w:rsidTr="19BD770D" w14:paraId="518475A7" w14:textId="77777777">
        <w:trPr>
          <w:trHeight w:val="300"/>
        </w:trPr>
        <w:tc>
          <w:tcPr>
            <w:tcW w:w="435" w:type="dxa"/>
            <w:vMerge w:val="restart"/>
            <w:tcMar/>
          </w:tcPr>
          <w:p w:rsidRPr="00C9466C" w:rsidR="001B3179" w:rsidP="003D03E6" w:rsidRDefault="001B3179" w14:paraId="7680A208" w14:textId="3FD4F86E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1</w:t>
            </w:r>
          </w:p>
        </w:tc>
        <w:tc>
          <w:tcPr>
            <w:tcW w:w="499" w:type="dxa"/>
            <w:tcMar/>
          </w:tcPr>
          <w:p w:rsidRPr="00C9466C" w:rsidR="001B3179" w:rsidP="003D03E6" w:rsidRDefault="001B3179" w14:paraId="6D6924F6" w14:textId="684B609C">
            <w:pPr>
              <w:jc w:val="center"/>
              <w:rPr>
                <w:b/>
                <w:lang w:val="nl-BE"/>
              </w:rPr>
            </w:pPr>
            <w:bookmarkStart w:name="_Hlk33091872" w:id="3"/>
            <w:bookmarkStart w:name="_Hlk60839983" w:id="4"/>
            <w:bookmarkStart w:name="_Hlk70073072" w:id="5"/>
            <w:bookmarkStart w:name="_Hlk11912207" w:id="6"/>
            <w:r w:rsidRPr="00C9466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  <w:tcMar/>
          </w:tcPr>
          <w:p w:rsidRPr="00C9466C" w:rsidR="001B3179" w:rsidP="417D9E00" w:rsidRDefault="001B3179" w14:paraId="02E59AD9" w14:textId="130B1FC4">
            <w:r>
              <w:t xml:space="preserve">PV Bureau seul </w:t>
            </w:r>
            <w:r w:rsidR="00382482">
              <w:t>07/07</w:t>
            </w:r>
            <w:r w:rsidR="000A6430">
              <w:t>/2025</w:t>
            </w:r>
            <w:r>
              <w:t xml:space="preserve"> - </w:t>
            </w:r>
            <w:proofErr w:type="spellStart"/>
            <w:r>
              <w:t>ontwerp</w:t>
            </w:r>
            <w:proofErr w:type="spellEnd"/>
          </w:p>
        </w:tc>
        <w:tc>
          <w:tcPr>
            <w:tcW w:w="1305" w:type="dxa"/>
            <w:tcMar/>
          </w:tcPr>
          <w:p w:rsidRPr="00C9466C" w:rsidR="001B3179" w:rsidP="07127B04" w:rsidRDefault="001B3179" w14:paraId="431BA339" w14:textId="14E7D467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6236678" w:rsidR="7001F5BE">
              <w:rPr>
                <w:b w:val="1"/>
                <w:bCs w:val="1"/>
              </w:rPr>
              <w:t>1-A1</w:t>
            </w:r>
          </w:p>
        </w:tc>
        <w:tc>
          <w:tcPr>
            <w:tcW w:w="6016" w:type="dxa"/>
            <w:tcMar/>
          </w:tcPr>
          <w:p w:rsidRPr="00C9466C" w:rsidR="001B3179" w:rsidP="003D03E6" w:rsidRDefault="001B3179" w14:paraId="16518C6A" w14:textId="76DFF2C8">
            <w:pPr>
              <w:jc w:val="both"/>
              <w:rPr>
                <w:lang w:val="nl-BE"/>
              </w:rPr>
            </w:pPr>
          </w:p>
        </w:tc>
      </w:tr>
      <w:tr w:rsidRPr="0003393F" w:rsidR="001B3179" w:rsidTr="19BD770D" w14:paraId="22E13138" w14:textId="77777777">
        <w:trPr>
          <w:trHeight w:val="300"/>
        </w:trPr>
        <w:tc>
          <w:tcPr>
            <w:tcW w:w="435" w:type="dxa"/>
            <w:vMerge/>
            <w:tcMar/>
          </w:tcPr>
          <w:p w:rsidRPr="00C9466C" w:rsidR="001B3179" w:rsidP="003D03E6" w:rsidRDefault="001B3179" w14:paraId="6DA43614" w14:textId="77777777">
            <w:pPr>
              <w:jc w:val="center"/>
              <w:rPr>
                <w:b/>
                <w:lang w:val="nl-BE"/>
              </w:rPr>
            </w:pPr>
          </w:p>
        </w:tc>
        <w:tc>
          <w:tcPr>
            <w:tcW w:w="499" w:type="dxa"/>
            <w:tcMar/>
          </w:tcPr>
          <w:p w:rsidRPr="00C9466C" w:rsidR="001B3179" w:rsidP="003D03E6" w:rsidRDefault="001B3179" w14:paraId="4FBB8FC1" w14:textId="6E8DC98E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B</w:t>
            </w:r>
          </w:p>
        </w:tc>
        <w:tc>
          <w:tcPr>
            <w:tcW w:w="5700" w:type="dxa"/>
            <w:tcMar/>
          </w:tcPr>
          <w:p w:rsidRPr="00C9466C" w:rsidR="001B3179" w:rsidP="5C1322C4" w:rsidRDefault="001B3179" w14:paraId="59A71843" w14:textId="1D6769BE">
            <w:pPr>
              <w:rPr>
                <w:b/>
                <w:bCs/>
              </w:rPr>
            </w:pPr>
            <w:r>
              <w:t>DG HAN</w:t>
            </w:r>
            <w:r w:rsidR="00707AAB">
              <w:t xml:space="preserve"> </w:t>
            </w:r>
          </w:p>
          <w:p w:rsidR="00831F05" w:rsidP="00047789" w:rsidRDefault="00831F05" w14:paraId="7331E531" w14:textId="0EC6145B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hAnsi="Verdana" w:eastAsia="Times New Roman"/>
                <w:lang w:val="nl-BE" w:eastAsia="en-GB"/>
              </w:rPr>
            </w:pPr>
            <w:r w:rsidRPr="1EC2C87D">
              <w:rPr>
                <w:rFonts w:ascii="Verdana" w:hAnsi="Verdana" w:eastAsia="Times New Roman"/>
                <w:lang w:val="nl-BE" w:eastAsia="en-GB"/>
              </w:rPr>
              <w:t>Cijfers</w:t>
            </w:r>
            <w:r w:rsidRPr="1EC2C87D" w:rsidR="5E300C02">
              <w:rPr>
                <w:rFonts w:ascii="Verdana" w:hAnsi="Verdana" w:eastAsia="Times New Roman"/>
                <w:lang w:val="nl-BE" w:eastAsia="en-GB"/>
              </w:rPr>
              <w:t xml:space="preserve"> </w:t>
            </w:r>
          </w:p>
          <w:p w:rsidR="44C841C2" w:rsidP="65FB207C" w:rsidRDefault="44C841C2" w14:paraId="37C8C2A8" w14:textId="1101E545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rFonts w:ascii="Verdana" w:hAnsi="Verdana" w:eastAsia="Times New Roman"/>
                <w:lang w:val="nl-BE" w:eastAsia="en-GB"/>
              </w:rPr>
            </w:pPr>
            <w:r w:rsidRPr="19BD770D" w:rsidR="49199212">
              <w:rPr>
                <w:rFonts w:ascii="Verdana" w:hAnsi="Verdana" w:eastAsia="Times New Roman"/>
                <w:lang w:val="nl-BE" w:eastAsia="en-GB"/>
              </w:rPr>
              <w:t>Tria</w:t>
            </w:r>
            <w:r w:rsidRPr="19BD770D" w:rsidR="52B8277F">
              <w:rPr>
                <w:rFonts w:ascii="Verdana" w:hAnsi="Verdana" w:eastAsia="Times New Roman"/>
                <w:lang w:val="nl-BE" w:eastAsia="en-GB"/>
              </w:rPr>
              <w:t xml:space="preserve"> </w:t>
            </w:r>
            <w:r w:rsidRPr="19BD770D" w:rsidR="52B8277F">
              <w:rPr>
                <w:rFonts w:ascii="Verdana" w:hAnsi="Verdana" w:eastAsia="Times New Roman"/>
                <w:lang w:val="nl-BE" w:eastAsia="en-GB"/>
              </w:rPr>
              <w:t>(01.10.2025</w:t>
            </w:r>
            <w:r w:rsidRPr="19BD770D" w:rsidR="52B8277F">
              <w:rPr>
                <w:rFonts w:ascii="Verdana" w:hAnsi="Verdana" w:eastAsia="Times New Roman"/>
                <w:lang w:val="nl-BE" w:eastAsia="en-GB"/>
              </w:rPr>
              <w:t xml:space="preserve"> -teams </w:t>
            </w:r>
            <w:r w:rsidRPr="19BD770D" w:rsidR="1DFD5B06">
              <w:rPr>
                <w:rFonts w:ascii="Verdana" w:hAnsi="Verdana" w:eastAsia="Times New Roman"/>
                <w:lang w:val="nl-BE" w:eastAsia="en-GB"/>
              </w:rPr>
              <w:t>10h30</w:t>
            </w:r>
            <w:r w:rsidRPr="19BD770D" w:rsidR="52B8277F">
              <w:rPr>
                <w:rFonts w:ascii="Verdana" w:hAnsi="Verdana" w:eastAsia="Times New Roman"/>
                <w:lang w:val="nl-BE" w:eastAsia="en-GB"/>
              </w:rPr>
              <w:t>)</w:t>
            </w:r>
          </w:p>
          <w:p w:rsidR="5C69E946" w:rsidP="6EDEFEB7" w:rsidRDefault="5C69E946" w14:paraId="4747BFB1" w14:textId="6355108F">
            <w:pPr>
              <w:pStyle w:val="Lijstalinea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Verdana" w:hAnsi="Verdana" w:eastAsia="Times New Roman"/>
                <w:sz w:val="22"/>
                <w:szCs w:val="22"/>
                <w:lang w:eastAsia="en-GB"/>
              </w:rPr>
            </w:pPr>
            <w:r w:rsidRPr="6EDEFEB7" w:rsidR="5C69E946">
              <w:rPr>
                <w:rFonts w:ascii="Verdana" w:hAnsi="Verdana" w:eastAsia="Times New Roman"/>
                <w:lang w:eastAsia="en-GB"/>
              </w:rPr>
              <w:t>STRA DG</w:t>
            </w:r>
            <w:r w:rsidRPr="6EDEFEB7" w:rsidR="2DAB2404">
              <w:rPr>
                <w:rFonts w:ascii="Verdana" w:hAnsi="Verdana" w:eastAsia="Times New Roman"/>
                <w:lang w:eastAsia="en-GB"/>
              </w:rPr>
              <w:t xml:space="preserve"> </w:t>
            </w:r>
            <w:r w:rsidRPr="6EDEFEB7" w:rsidR="5C69E946">
              <w:rPr>
                <w:rFonts w:ascii="Verdana" w:hAnsi="Verdana" w:eastAsia="Times New Roman"/>
                <w:lang w:eastAsia="en-GB"/>
              </w:rPr>
              <w:t>HAN 2025-2029</w:t>
            </w:r>
            <w:r w:rsidRPr="6EDEFEB7" w:rsidR="3CF9BF98">
              <w:rPr>
                <w:rFonts w:ascii="Verdana" w:hAnsi="Verdana" w:eastAsia="Times New Roman"/>
                <w:lang w:eastAsia="en-GB"/>
              </w:rPr>
              <w:t xml:space="preserve"> </w:t>
            </w:r>
            <w:r w:rsidRPr="6EDEFEB7" w:rsidR="174687DC">
              <w:rPr>
                <w:rFonts w:ascii="Verdana" w:hAnsi="Verdana" w:eastAsia="Times New Roman"/>
                <w:lang w:eastAsia="en-GB"/>
              </w:rPr>
              <w:t xml:space="preserve">(idem) </w:t>
            </w:r>
          </w:p>
          <w:p w:rsidRPr="0003393F" w:rsidR="0003393F" w:rsidP="00382482" w:rsidRDefault="0003393F" w14:paraId="4340393F" w14:textId="2D8C66E1">
            <w:pPr>
              <w:pStyle w:val="Lijstalinea"/>
              <w:numPr>
                <w:ilvl w:val="0"/>
                <w:numId w:val="12"/>
              </w:numPr>
              <w:spacing w:line="259" w:lineRule="auto"/>
              <w:rPr>
                <w:lang w:val="nl-BE"/>
              </w:rPr>
            </w:pPr>
            <w:r w:rsidRPr="0003393F">
              <w:rPr>
                <w:rFonts w:ascii="Verdana" w:hAnsi="Verdana" w:eastAsia="Times New Roman"/>
                <w:lang w:val="nl-BE" w:eastAsia="en-GB"/>
              </w:rPr>
              <w:lastRenderedPageBreak/>
              <w:t>Vraag n.a.v. ar</w:t>
            </w:r>
            <w:r>
              <w:rPr>
                <w:rFonts w:ascii="Verdana" w:hAnsi="Verdana" w:eastAsia="Times New Roman"/>
                <w:lang w:val="nl-BE" w:eastAsia="en-GB"/>
              </w:rPr>
              <w:t>tikel in de pers over 65+ en de tegemoetkomingen – oude wetgeving</w:t>
            </w:r>
          </w:p>
        </w:tc>
        <w:tc>
          <w:tcPr>
            <w:tcW w:w="1305" w:type="dxa"/>
            <w:tcMar/>
          </w:tcPr>
          <w:p w:rsidRPr="0003393F" w:rsidR="001B3179" w:rsidP="6EDEFEB7" w:rsidRDefault="001B3179" w14:paraId="3F563E87" w14:textId="28972E91">
            <w:pPr>
              <w:jc w:val="center"/>
              <w:rPr>
                <w:b w:val="1"/>
                <w:bCs w:val="1"/>
                <w:lang w:val="nl-BE"/>
              </w:rPr>
            </w:pPr>
            <w:r w:rsidRPr="6EDEFEB7" w:rsidR="1AB5A7C2">
              <w:rPr>
                <w:b w:val="1"/>
                <w:bCs w:val="1"/>
                <w:lang w:val="nl-BE"/>
              </w:rPr>
              <w:t>1-B1</w:t>
            </w:r>
          </w:p>
          <w:p w:rsidRPr="0003393F" w:rsidR="001B3179" w:rsidP="18B49D9C" w:rsidRDefault="001B3179" w14:paraId="73971619" w14:textId="0BB743AB">
            <w:pPr>
              <w:jc w:val="center"/>
              <w:rPr>
                <w:b w:val="1"/>
                <w:bCs w:val="1"/>
                <w:lang w:val="nl-BE"/>
              </w:rPr>
            </w:pPr>
            <w:r w:rsidRPr="6EDEFEB7" w:rsidR="4164B19B">
              <w:rPr>
                <w:b w:val="1"/>
                <w:bCs w:val="1"/>
                <w:lang w:val="nl-BE"/>
              </w:rPr>
              <w:t>1-B2</w:t>
            </w:r>
          </w:p>
        </w:tc>
        <w:bookmarkEnd w:id="3"/>
        <w:bookmarkEnd w:id="4"/>
        <w:bookmarkEnd w:id="5"/>
        <w:bookmarkEnd w:id="6"/>
        <w:tc>
          <w:tcPr>
            <w:tcW w:w="6016" w:type="dxa"/>
            <w:tcMar/>
          </w:tcPr>
          <w:p w:rsidRPr="0003393F" w:rsidR="001B3179" w:rsidP="6EDEFEB7" w:rsidRDefault="001B3179" w14:textId="0BD3369F" w14:paraId="44FBA85F">
            <w:pPr>
              <w:spacing w:line="259" w:lineRule="auto"/>
              <w:rPr>
                <w:lang w:val="nl-BE"/>
              </w:rPr>
            </w:pPr>
          </w:p>
          <w:p w:rsidRPr="0003393F" w:rsidR="001B3179" w:rsidP="6EDEFEB7" w:rsidRDefault="001B3179" w14:paraId="5383F9E8" w14:textId="0DA2C501">
            <w:pPr>
              <w:spacing w:line="259" w:lineRule="auto"/>
              <w:rPr>
                <w:lang w:val="nl-BE"/>
              </w:rPr>
            </w:pPr>
          </w:p>
          <w:p w:rsidRPr="0003393F" w:rsidR="001B3179" w:rsidP="008B6160" w:rsidRDefault="001B3179" w14:paraId="0637B9D7" w14:textId="209D479E">
            <w:pPr>
              <w:spacing w:line="259" w:lineRule="auto"/>
              <w:rPr>
                <w:lang w:val="nl-BE"/>
              </w:rPr>
            </w:pPr>
            <w:r w:rsidRPr="6EDEFEB7" w:rsidR="4E6960A3">
              <w:rPr>
                <w:lang w:val="nl-BE"/>
              </w:rPr>
              <w:t>Suivi</w:t>
            </w:r>
            <w:r w:rsidRPr="6EDEFEB7" w:rsidR="4E6960A3">
              <w:rPr>
                <w:lang w:val="nl-BE"/>
              </w:rPr>
              <w:t xml:space="preserve"> de la </w:t>
            </w:r>
            <w:r w:rsidRPr="6EDEFEB7" w:rsidR="4E6960A3">
              <w:rPr>
                <w:lang w:val="nl-BE"/>
              </w:rPr>
              <w:t>réunion</w:t>
            </w:r>
            <w:r w:rsidRPr="6EDEFEB7" w:rsidR="4E6960A3">
              <w:rPr>
                <w:lang w:val="nl-BE"/>
              </w:rPr>
              <w:t xml:space="preserve"> 16.07 - voir note et points d’attention en vert</w:t>
            </w:r>
          </w:p>
        </w:tc>
      </w:tr>
      <w:tr w:rsidRPr="00C9466C" w:rsidR="00FE6164" w:rsidTr="19BD770D" w14:paraId="0AF16CE1" w14:textId="77777777">
        <w:trPr>
          <w:trHeight w:val="540"/>
        </w:trPr>
        <w:tc>
          <w:tcPr>
            <w:tcW w:w="435" w:type="dxa"/>
            <w:vMerge/>
            <w:tcMar/>
          </w:tcPr>
          <w:p w:rsidRPr="0003393F" w:rsidR="00FE6164" w:rsidP="00FE6164" w:rsidRDefault="00FE6164" w14:paraId="2361FBCB" w14:textId="77777777">
            <w:pPr>
              <w:jc w:val="center"/>
              <w:rPr>
                <w:b/>
                <w:lang w:val="nl-BE"/>
              </w:rPr>
            </w:pPr>
          </w:p>
        </w:tc>
        <w:tc>
          <w:tcPr>
            <w:tcW w:w="499" w:type="dxa"/>
            <w:tcMar/>
          </w:tcPr>
          <w:p w:rsidRPr="00C9466C" w:rsidR="00FE6164" w:rsidP="00FE6164" w:rsidRDefault="4D30B26D" w14:paraId="0105532C" w14:textId="2FDA1B31">
            <w:pPr>
              <w:jc w:val="center"/>
              <w:rPr>
                <w:b/>
                <w:bCs/>
                <w:lang w:val="nl-BE"/>
              </w:rPr>
            </w:pPr>
            <w:r w:rsidRPr="264F6519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  <w:tcMar/>
          </w:tcPr>
          <w:p w:rsidR="7D8FD7CF" w:rsidP="6EDEFEB7" w:rsidRDefault="6C10CA6B" w14:paraId="6571BCAA" w14:textId="4D84FA7C">
            <w:pPr>
              <w:rPr>
                <w:rFonts w:eastAsia="Verdana" w:cs="Verdana"/>
                <w:lang w:val="fr-FR"/>
              </w:rPr>
            </w:pPr>
            <w:r w:rsidRPr="6EDEFEB7" w:rsidR="5146CACB">
              <w:rPr>
                <w:rFonts w:eastAsia="Verdana" w:cs="Verdana"/>
                <w:lang w:val="fr-FR"/>
              </w:rPr>
              <w:t>Situation du secrétariat</w:t>
            </w:r>
            <w:r w:rsidRPr="6EDEFEB7" w:rsidR="001C52E8">
              <w:rPr>
                <w:rFonts w:eastAsia="Verdana" w:cs="Verdana"/>
                <w:lang w:val="fr-FR"/>
              </w:rPr>
              <w:t xml:space="preserve"> : </w:t>
            </w:r>
          </w:p>
          <w:p w:rsidR="7D8FD7CF" w:rsidP="19BD770D" w:rsidRDefault="6C10CA6B" w14:paraId="76228611" w14:textId="3FA8AFCE">
            <w:pPr>
              <w:pStyle w:val="Lijstalinea"/>
              <w:ind w:left="720"/>
              <w:rPr>
                <w:rFonts w:ascii="Verdana" w:hAnsi="Verdana" w:eastAsia="Verdana" w:cs="Verdana"/>
                <w:sz w:val="22"/>
                <w:szCs w:val="22"/>
                <w:lang w:val="fr-FR"/>
              </w:rPr>
            </w:pPr>
            <w:r w:rsidRPr="19BD770D" w:rsidR="6D2824AE">
              <w:rPr>
                <w:rFonts w:ascii="Verdana" w:hAnsi="Verdana" w:eastAsia="Verdana" w:cs="Verdana"/>
                <w:lang w:val="fr-FR"/>
              </w:rPr>
              <w:t>-</w:t>
            </w:r>
            <w:r w:rsidRPr="19BD770D" w:rsidR="726C09B1">
              <w:rPr>
                <w:rFonts w:ascii="Verdana" w:hAnsi="Verdana" w:eastAsia="Verdana" w:cs="Verdana"/>
                <w:lang w:val="fr-FR"/>
              </w:rPr>
              <w:t xml:space="preserve">rencontre </w:t>
            </w:r>
            <w:r w:rsidRPr="19BD770D" w:rsidR="001C52E8">
              <w:rPr>
                <w:rFonts w:ascii="Verdana" w:hAnsi="Verdana" w:eastAsia="Verdana" w:cs="Verdana"/>
                <w:lang w:val="fr-FR"/>
              </w:rPr>
              <w:t xml:space="preserve">avec </w:t>
            </w:r>
            <w:r w:rsidRPr="19BD770D" w:rsidR="001C52E8">
              <w:rPr>
                <w:rFonts w:ascii="Verdana" w:hAnsi="Verdana" w:eastAsia="Verdana" w:cs="Verdana"/>
                <w:lang w:val="fr-FR"/>
              </w:rPr>
              <w:t>Oljan</w:t>
            </w:r>
            <w:r w:rsidRPr="19BD770D" w:rsidR="001C52E8">
              <w:rPr>
                <w:rFonts w:ascii="Verdana" w:hAnsi="Verdana" w:eastAsia="Verdana" w:cs="Verdana"/>
                <w:lang w:val="fr-FR"/>
              </w:rPr>
              <w:t xml:space="preserve"> </w:t>
            </w:r>
            <w:r w:rsidRPr="19BD770D" w:rsidR="001C52E8">
              <w:rPr>
                <w:rFonts w:ascii="Verdana" w:hAnsi="Verdana" w:eastAsia="Verdana" w:cs="Verdana"/>
                <w:lang w:val="fr-FR"/>
              </w:rPr>
              <w:t>Mapreni</w:t>
            </w:r>
            <w:r w:rsidRPr="19BD770D" w:rsidR="001C52E8">
              <w:rPr>
                <w:rFonts w:ascii="Verdana" w:hAnsi="Verdana" w:eastAsia="Verdana" w:cs="Verdana"/>
                <w:lang w:val="fr-FR"/>
              </w:rPr>
              <w:t xml:space="preserve"> du 22/07/2025</w:t>
            </w:r>
          </w:p>
          <w:p w:rsidR="7D8FD7CF" w:rsidP="4388D4AE" w:rsidRDefault="6C10CA6B" w14:paraId="6D237496" w14:textId="6B158E90">
            <w:pPr>
              <w:pStyle w:val="Lijstalinea"/>
              <w:numPr>
                <w:ilvl w:val="0"/>
                <w:numId w:val="16"/>
              </w:numPr>
              <w:rPr>
                <w:rFonts w:ascii="Verdana" w:hAnsi="Verdana" w:eastAsia="Verdana" w:cs="Verdana"/>
                <w:sz w:val="22"/>
                <w:szCs w:val="22"/>
                <w:lang w:val="fr-FR"/>
              </w:rPr>
            </w:pPr>
            <w:r w:rsidRPr="19BD770D" w:rsidR="4A08B7A0">
              <w:rPr>
                <w:rFonts w:ascii="Verdana" w:hAnsi="Verdana" w:eastAsia="Verdana" w:cs="Verdana"/>
                <w:lang w:val="fr-FR"/>
              </w:rPr>
              <w:t xml:space="preserve"> </w:t>
            </w:r>
            <w:r w:rsidRPr="19BD770D" w:rsidR="0F2C00AE">
              <w:rPr>
                <w:rFonts w:ascii="Verdana" w:hAnsi="Verdana" w:eastAsia="Verdana" w:cs="Verdana"/>
                <w:lang w:val="fr-FR"/>
              </w:rPr>
              <w:t>rencontre</w:t>
            </w:r>
            <w:r w:rsidRPr="19BD770D" w:rsidR="754DB66C">
              <w:rPr>
                <w:rFonts w:ascii="Verdana" w:hAnsi="Verdana" w:eastAsia="Verdana" w:cs="Verdana"/>
                <w:lang w:val="fr-FR"/>
              </w:rPr>
              <w:t xml:space="preserve"> 16.09 - “collaboration DGHAN-Secrétariat”</w:t>
            </w:r>
            <w:r w:rsidRPr="19BD770D" w:rsidR="0F2C00AE">
              <w:rPr>
                <w:rFonts w:ascii="Verdana" w:hAnsi="Verdana" w:eastAsia="Verdana" w:cs="Verdana"/>
                <w:lang w:val="fr-FR"/>
              </w:rPr>
              <w:t xml:space="preserve"> </w:t>
            </w:r>
            <w:r w:rsidRPr="19BD770D" w:rsidR="532CDFB0">
              <w:rPr>
                <w:rFonts w:ascii="Verdana" w:hAnsi="Verdana" w:eastAsia="Verdana" w:cs="Verdana"/>
                <w:lang w:val="fr-FR"/>
              </w:rPr>
              <w:t>: VD</w:t>
            </w:r>
            <w:r w:rsidRPr="19BD770D" w:rsidR="11A72803">
              <w:rPr>
                <w:rFonts w:ascii="Verdana" w:hAnsi="Verdana" w:eastAsia="Verdana" w:cs="Verdana"/>
                <w:lang w:val="fr-FR"/>
              </w:rPr>
              <w:t xml:space="preserve">E </w:t>
            </w:r>
            <w:r w:rsidRPr="19BD770D" w:rsidR="0F2C00AE">
              <w:rPr>
                <w:rFonts w:ascii="Verdana" w:hAnsi="Verdana" w:eastAsia="Verdana" w:cs="Verdana"/>
                <w:lang w:val="fr-FR"/>
              </w:rPr>
              <w:t>avec Julie Cle</w:t>
            </w:r>
            <w:r w:rsidRPr="19BD770D" w:rsidR="0F2C00AE">
              <w:rPr>
                <w:rFonts w:ascii="Verdana" w:hAnsi="Verdana" w:eastAsia="Verdana" w:cs="Verdana"/>
                <w:lang w:val="fr-FR"/>
              </w:rPr>
              <w:t>m</w:t>
            </w:r>
            <w:r w:rsidRPr="19BD770D" w:rsidR="5D4C6956">
              <w:rPr>
                <w:rFonts w:ascii="Verdana" w:hAnsi="Verdana" w:eastAsia="Verdana" w:cs="Verdana"/>
                <w:lang w:val="fr-FR"/>
              </w:rPr>
              <w:t>e</w:t>
            </w:r>
            <w:r w:rsidRPr="19BD770D" w:rsidR="0F2C00AE">
              <w:rPr>
                <w:rFonts w:ascii="Verdana" w:hAnsi="Verdana" w:eastAsia="Verdana" w:cs="Verdana"/>
                <w:lang w:val="fr-FR"/>
              </w:rPr>
              <w:t>nt et Sophie Lejoly</w:t>
            </w:r>
            <w:r w:rsidRPr="19BD770D" w:rsidR="1E589654">
              <w:rPr>
                <w:rFonts w:ascii="Verdana" w:hAnsi="Verdana" w:eastAsia="Verdana" w:cs="Verdana"/>
                <w:lang w:val="fr-FR"/>
              </w:rPr>
              <w:t xml:space="preserve"> – note annoncée avant </w:t>
            </w:r>
            <w:r w:rsidRPr="19BD770D" w:rsidR="2DB06997">
              <w:rPr>
                <w:rFonts w:ascii="Verdana" w:hAnsi="Verdana" w:eastAsia="Verdana" w:cs="Verdana"/>
                <w:lang w:val="fr-FR"/>
              </w:rPr>
              <w:t>!</w:t>
            </w:r>
          </w:p>
          <w:p w:rsidR="7D8FD7CF" w:rsidP="4388D4AE" w:rsidRDefault="6C10CA6B" w14:paraId="4C1B5E3D" w14:textId="4B990CBE">
            <w:pPr>
              <w:pStyle w:val="Lijstalinea"/>
              <w:numPr>
                <w:ilvl w:val="0"/>
                <w:numId w:val="16"/>
              </w:numPr>
              <w:rPr>
                <w:rFonts w:ascii="Verdana" w:hAnsi="Verdana" w:eastAsia="Verdana" w:cs="Verdana"/>
                <w:sz w:val="22"/>
                <w:szCs w:val="22"/>
                <w:lang w:val="fr-FR"/>
              </w:rPr>
            </w:pPr>
            <w:r w:rsidRPr="19BD770D" w:rsidR="2DB06997">
              <w:rPr>
                <w:rFonts w:ascii="Verdana" w:hAnsi="Verdana" w:eastAsia="Verdana" w:cs="Verdana"/>
                <w:lang w:val="fr-FR"/>
              </w:rPr>
              <w:t>-rencontre Bureau-DG</w:t>
            </w:r>
            <w:r w:rsidRPr="19BD770D" w:rsidR="0DFF86D2">
              <w:rPr>
                <w:rFonts w:ascii="Verdana" w:hAnsi="Verdana" w:eastAsia="Verdana" w:cs="Verdana"/>
                <w:lang w:val="fr-FR"/>
              </w:rPr>
              <w:t xml:space="preserve"> </w:t>
            </w:r>
            <w:r w:rsidRPr="19BD770D" w:rsidR="2DB06997">
              <w:rPr>
                <w:rFonts w:ascii="Verdana" w:hAnsi="Verdana" w:eastAsia="Verdana" w:cs="Verdana"/>
                <w:lang w:val="fr-FR"/>
              </w:rPr>
              <w:t>HAN la semaine du 22.09</w:t>
            </w:r>
          </w:p>
        </w:tc>
        <w:tc>
          <w:tcPr>
            <w:tcW w:w="1305" w:type="dxa"/>
            <w:tcMar/>
          </w:tcPr>
          <w:p w:rsidR="7D8FD7CF" w:rsidP="6EDEFEB7" w:rsidRDefault="7D8FD7CF" w14:paraId="0F0B993F" w14:textId="6C47FEB5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6EDEFEB7" w:rsidR="6ED1CD13">
              <w:rPr>
                <w:b w:val="1"/>
                <w:bCs w:val="1"/>
              </w:rPr>
              <w:t>1-</w:t>
            </w:r>
            <w:r w:rsidRPr="6EDEFEB7" w:rsidR="03D1EC2C">
              <w:rPr>
                <w:b w:val="1"/>
                <w:bCs w:val="1"/>
              </w:rPr>
              <w:t>C1</w:t>
            </w:r>
          </w:p>
          <w:p w:rsidR="7D8FD7CF" w:rsidP="7D8FD7CF" w:rsidRDefault="7D8FD7CF" w14:paraId="26C6EE69" w14:textId="510E68AF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6EDEFEB7" w:rsidR="03D1EC2C">
              <w:rPr>
                <w:b w:val="1"/>
                <w:bCs w:val="1"/>
              </w:rPr>
              <w:t>1-</w:t>
            </w:r>
            <w:r w:rsidRPr="6EDEFEB7" w:rsidR="6ED1CD13">
              <w:rPr>
                <w:b w:val="1"/>
                <w:bCs w:val="1"/>
              </w:rPr>
              <w:t>C</w:t>
            </w:r>
            <w:r w:rsidRPr="6EDEFEB7" w:rsidR="30C5D705">
              <w:rPr>
                <w:b w:val="1"/>
                <w:bCs w:val="1"/>
              </w:rPr>
              <w:t>2</w:t>
            </w:r>
          </w:p>
        </w:tc>
        <w:tc>
          <w:tcPr>
            <w:tcW w:w="6016" w:type="dxa"/>
            <w:tcMar/>
          </w:tcPr>
          <w:p w:rsidRPr="00B04E48" w:rsidR="7D8FD7CF" w:rsidP="008B6160" w:rsidRDefault="75012C15" w14:paraId="55880D9B" w14:textId="224350A1">
            <w:pPr>
              <w:jc w:val="both"/>
            </w:pPr>
            <w:r w:rsidR="78C2438E">
              <w:rPr/>
              <w:t xml:space="preserve">Proposition VDE </w:t>
            </w:r>
          </w:p>
          <w:p w:rsidRPr="00B04E48" w:rsidR="7D8FD7CF" w:rsidP="4388D4AE" w:rsidRDefault="75012C15" w14:paraId="73234F21" w14:textId="2161B865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Verdana" w:hAnsi="Verdana" w:eastAsia="Verdana" w:cs="Verdana"/>
              </w:rPr>
            </w:pPr>
            <w:r w:rsidRPr="19BD770D" w:rsidR="78C2438E">
              <w:rPr>
                <w:rFonts w:ascii="Verdana" w:hAnsi="Verdana" w:eastAsia="Verdana" w:cs="Verdana"/>
              </w:rPr>
              <w:t xml:space="preserve">Suivi </w:t>
            </w:r>
            <w:r w:rsidRPr="19BD770D" w:rsidR="78C2438E">
              <w:rPr>
                <w:rFonts w:ascii="Verdana" w:hAnsi="Verdana" w:eastAsia="Verdana" w:cs="Verdana"/>
              </w:rPr>
              <w:t>Oljan</w:t>
            </w:r>
            <w:r w:rsidRPr="19BD770D" w:rsidR="78C2438E">
              <w:rPr>
                <w:rFonts w:ascii="Verdana" w:hAnsi="Verdana" w:eastAsia="Verdana" w:cs="Verdana"/>
              </w:rPr>
              <w:t xml:space="preserve"> : je propose d’</w:t>
            </w:r>
            <w:r w:rsidRPr="19BD770D" w:rsidR="78C2438E">
              <w:rPr>
                <w:rFonts w:ascii="Verdana" w:hAnsi="Verdana" w:eastAsia="Verdana" w:cs="Verdana"/>
              </w:rPr>
              <w:t>attendr</w:t>
            </w:r>
            <w:r w:rsidRPr="19BD770D" w:rsidR="0C4C194D">
              <w:rPr>
                <w:rFonts w:ascii="Verdana" w:hAnsi="Verdana" w:eastAsia="Verdana" w:cs="Verdana"/>
              </w:rPr>
              <w:t>e</w:t>
            </w:r>
            <w:r w:rsidRPr="19BD770D" w:rsidR="78C2438E">
              <w:rPr>
                <w:rFonts w:ascii="Verdana" w:hAnsi="Verdana" w:eastAsia="Verdana" w:cs="Verdana"/>
              </w:rPr>
              <w:t xml:space="preserve"> l’arrivée de Hann</w:t>
            </w:r>
            <w:r w:rsidRPr="19BD770D" w:rsidR="0B2F69DB">
              <w:rPr>
                <w:rFonts w:ascii="Verdana" w:hAnsi="Verdana" w:eastAsia="Verdana" w:cs="Verdana"/>
              </w:rPr>
              <w:t>e</w:t>
            </w:r>
            <w:r w:rsidRPr="19BD770D" w:rsidR="23170FC6">
              <w:rPr>
                <w:rFonts w:ascii="Verdana" w:hAnsi="Verdana" w:eastAsia="Verdana" w:cs="Verdana"/>
              </w:rPr>
              <w:t>,</w:t>
            </w:r>
            <w:r w:rsidRPr="19BD770D" w:rsidR="78C2438E">
              <w:rPr>
                <w:rFonts w:ascii="Verdana" w:hAnsi="Verdana" w:eastAsia="Verdana" w:cs="Verdana"/>
              </w:rPr>
              <w:t xml:space="preserve"> chef de projet réforme loi </w:t>
            </w:r>
            <w:r w:rsidRPr="19BD770D" w:rsidR="7043F992">
              <w:rPr>
                <w:rFonts w:ascii="Verdana" w:hAnsi="Verdana" w:eastAsia="Verdana" w:cs="Verdana"/>
              </w:rPr>
              <w:t>’</w:t>
            </w:r>
            <w:r w:rsidRPr="19BD770D" w:rsidR="78C2438E">
              <w:rPr>
                <w:rFonts w:ascii="Verdana" w:hAnsi="Verdana" w:eastAsia="Verdana" w:cs="Verdana"/>
              </w:rPr>
              <w:t>87</w:t>
            </w:r>
            <w:r w:rsidRPr="19BD770D" w:rsidR="78C2438E">
              <w:rPr>
                <w:rFonts w:ascii="Verdana" w:hAnsi="Verdana" w:eastAsia="Verdana" w:cs="Verdana"/>
              </w:rPr>
              <w:t xml:space="preserve"> </w:t>
            </w:r>
            <w:r w:rsidRPr="19BD770D" w:rsidR="78C2438E">
              <w:rPr>
                <w:rFonts w:ascii="Verdana" w:hAnsi="Verdana" w:eastAsia="Verdana" w:cs="Verdana"/>
              </w:rPr>
              <w:t>(01.09.2025</w:t>
            </w:r>
            <w:r w:rsidRPr="19BD770D" w:rsidR="78C2438E">
              <w:rPr>
                <w:rFonts w:ascii="Verdana" w:hAnsi="Verdana" w:eastAsia="Verdana" w:cs="Verdana"/>
              </w:rPr>
              <w:t>)</w:t>
            </w:r>
            <w:r w:rsidRPr="19BD770D" w:rsidR="5A049716">
              <w:rPr>
                <w:rFonts w:ascii="Verdana" w:hAnsi="Verdana" w:eastAsia="Verdana" w:cs="Verdana"/>
              </w:rPr>
              <w:t xml:space="preserve"> - a</w:t>
            </w:r>
            <w:r w:rsidRPr="19BD770D" w:rsidR="6C9239BF">
              <w:rPr>
                <w:rFonts w:ascii="Verdana" w:hAnsi="Verdana" w:eastAsia="Verdana" w:cs="Verdana"/>
              </w:rPr>
              <w:t xml:space="preserve">ussi attendre les </w:t>
            </w:r>
            <w:r w:rsidRPr="19BD770D" w:rsidR="6C9239BF">
              <w:rPr>
                <w:rFonts w:ascii="Verdana" w:hAnsi="Verdana" w:eastAsia="Verdana" w:cs="Verdana"/>
              </w:rPr>
              <w:t>infos</w:t>
            </w:r>
            <w:r w:rsidRPr="19BD770D" w:rsidR="6C9239BF">
              <w:rPr>
                <w:rFonts w:ascii="Verdana" w:hAnsi="Verdana" w:eastAsia="Verdana" w:cs="Verdana"/>
              </w:rPr>
              <w:t xml:space="preserve"> de</w:t>
            </w:r>
            <w:r w:rsidRPr="19BD770D" w:rsidR="5A049716">
              <w:rPr>
                <w:rFonts w:ascii="Verdana" w:hAnsi="Verdana" w:eastAsia="Verdana" w:cs="Verdana"/>
              </w:rPr>
              <w:t xml:space="preserve"> DG</w:t>
            </w:r>
            <w:r w:rsidRPr="19BD770D" w:rsidR="3A882C96">
              <w:rPr>
                <w:rFonts w:ascii="Verdana" w:hAnsi="Verdana" w:eastAsia="Verdana" w:cs="Verdana"/>
              </w:rPr>
              <w:t xml:space="preserve"> </w:t>
            </w:r>
            <w:r w:rsidRPr="19BD770D" w:rsidR="5A049716">
              <w:rPr>
                <w:rFonts w:ascii="Verdana" w:hAnsi="Verdana" w:eastAsia="Verdana" w:cs="Verdana"/>
              </w:rPr>
              <w:t xml:space="preserve">HAN </w:t>
            </w:r>
          </w:p>
          <w:p w:rsidRPr="00B04E48" w:rsidR="7D8FD7CF" w:rsidP="4388D4AE" w:rsidRDefault="75012C15" w14:paraId="5ABA9609" w14:textId="23C16DEA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Verdana" w:hAnsi="Verdana" w:eastAsia="Verdana" w:cs="Verdana"/>
              </w:rPr>
            </w:pPr>
            <w:r w:rsidRPr="19BD770D" w:rsidR="78C2438E">
              <w:rPr>
                <w:rFonts w:ascii="Verdana" w:hAnsi="Verdana" w:eastAsia="Verdana" w:cs="Verdana"/>
              </w:rPr>
              <w:t>Rencontre DG</w:t>
            </w:r>
            <w:r w:rsidRPr="19BD770D" w:rsidR="4514D71A">
              <w:rPr>
                <w:rFonts w:ascii="Verdana" w:hAnsi="Verdana" w:eastAsia="Verdana" w:cs="Verdana"/>
              </w:rPr>
              <w:t xml:space="preserve"> </w:t>
            </w:r>
            <w:r w:rsidRPr="19BD770D" w:rsidR="78C2438E">
              <w:rPr>
                <w:rFonts w:ascii="Verdana" w:hAnsi="Verdana" w:eastAsia="Verdana" w:cs="Verdana"/>
              </w:rPr>
              <w:t>HAN 16.09:</w:t>
            </w:r>
            <w:r w:rsidRPr="19BD770D" w:rsidR="02F7C77A">
              <w:rPr>
                <w:rFonts w:ascii="Verdana" w:hAnsi="Verdana" w:eastAsia="Verdana" w:cs="Verdana"/>
              </w:rPr>
              <w:t xml:space="preserve"> </w:t>
            </w:r>
            <w:r w:rsidRPr="19BD770D" w:rsidR="78C2438E">
              <w:rPr>
                <w:rFonts w:ascii="Verdana" w:hAnsi="Verdana" w:eastAsia="Verdana" w:cs="Verdana"/>
              </w:rPr>
              <w:t xml:space="preserve">attendre note </w:t>
            </w:r>
            <w:r w:rsidRPr="19BD770D" w:rsidR="4A05C063">
              <w:rPr>
                <w:rFonts w:ascii="Verdana" w:hAnsi="Verdana" w:eastAsia="Verdana" w:cs="Verdana"/>
              </w:rPr>
              <w:t>DG</w:t>
            </w:r>
            <w:r w:rsidRPr="19BD770D" w:rsidR="44B1D998">
              <w:rPr>
                <w:rFonts w:ascii="Verdana" w:hAnsi="Verdana" w:eastAsia="Verdana" w:cs="Verdana"/>
              </w:rPr>
              <w:t xml:space="preserve"> </w:t>
            </w:r>
            <w:r w:rsidRPr="19BD770D" w:rsidR="4A05C063">
              <w:rPr>
                <w:rFonts w:ascii="Verdana" w:hAnsi="Verdana" w:eastAsia="Verdana" w:cs="Verdana"/>
              </w:rPr>
              <w:t xml:space="preserve">HAN </w:t>
            </w:r>
          </w:p>
          <w:p w:rsidRPr="00B04E48" w:rsidR="7D8FD7CF" w:rsidP="4388D4AE" w:rsidRDefault="75012C15" w14:paraId="7DFDA796" w14:textId="61776869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Verdana" w:hAnsi="Verdana" w:eastAsia="Verdana" w:cs="Verdana"/>
              </w:rPr>
            </w:pPr>
            <w:r w:rsidRPr="19BD770D" w:rsidR="78C2438E">
              <w:rPr>
                <w:rFonts w:ascii="Verdana" w:hAnsi="Verdana" w:eastAsia="Verdana" w:cs="Verdana"/>
              </w:rPr>
              <w:t>Rencontre DG</w:t>
            </w:r>
            <w:r w:rsidRPr="19BD770D" w:rsidR="5C4835B6">
              <w:rPr>
                <w:rFonts w:ascii="Verdana" w:hAnsi="Verdana" w:eastAsia="Verdana" w:cs="Verdana"/>
              </w:rPr>
              <w:t xml:space="preserve"> </w:t>
            </w:r>
            <w:r w:rsidRPr="19BD770D" w:rsidR="78C2438E">
              <w:rPr>
                <w:rFonts w:ascii="Verdana" w:hAnsi="Verdana" w:eastAsia="Verdana" w:cs="Verdana"/>
              </w:rPr>
              <w:t xml:space="preserve">HAN semaine du 22.09 : </w:t>
            </w:r>
            <w:r w:rsidRPr="19BD770D" w:rsidR="78C2438E">
              <w:rPr>
                <w:rFonts w:ascii="Verdana" w:hAnsi="Verdana" w:eastAsia="Verdana" w:cs="Verdana"/>
                <w:highlight w:val="yellow"/>
              </w:rPr>
              <w:t xml:space="preserve">quelle date </w:t>
            </w:r>
            <w:ins w:author="Duchenne Véronique" w:date="2025-08-13T15:22:22.672Z" w:id="1181722190">
              <w:r w:rsidRPr="19BD770D" w:rsidR="64ABE221">
                <w:rPr>
                  <w:rFonts w:ascii="Verdana" w:hAnsi="Verdana" w:eastAsia="Verdana" w:cs="Verdana"/>
                  <w:highlight w:val="yellow"/>
                </w:rPr>
                <w:t xml:space="preserve">possible </w:t>
              </w:r>
            </w:ins>
            <w:r w:rsidRPr="19BD770D" w:rsidR="78C2438E">
              <w:rPr>
                <w:rFonts w:ascii="Verdana" w:hAnsi="Verdana" w:eastAsia="Verdana" w:cs="Verdana"/>
                <w:highlight w:val="yellow"/>
              </w:rPr>
              <w:t xml:space="preserve">pour le </w:t>
            </w:r>
            <w:r w:rsidRPr="19BD770D" w:rsidR="78C2438E">
              <w:rPr>
                <w:rFonts w:ascii="Verdana" w:hAnsi="Verdana" w:eastAsia="Verdana" w:cs="Verdana"/>
                <w:highlight w:val="yellow"/>
              </w:rPr>
              <w:t>BS?</w:t>
            </w:r>
            <w:r w:rsidRPr="19BD770D" w:rsidR="78C2438E">
              <w:rPr>
                <w:rFonts w:ascii="Verdana" w:hAnsi="Verdana" w:eastAsia="Verdana" w:cs="Verdana"/>
              </w:rPr>
              <w:t xml:space="preserve"> </w:t>
            </w:r>
          </w:p>
        </w:tc>
      </w:tr>
      <w:tr w:rsidR="5F38D1B5" w:rsidTr="19BD770D" w14:paraId="26D1F5C9">
        <w:trPr>
          <w:trHeight w:val="300"/>
        </w:trPr>
        <w:tc>
          <w:tcPr>
            <w:tcW w:w="435" w:type="dxa"/>
            <w:vMerge/>
            <w:tcMar/>
          </w:tcPr>
          <w:p w14:paraId="7ED130AB"/>
        </w:tc>
        <w:tc>
          <w:tcPr>
            <w:tcW w:w="499" w:type="dxa"/>
            <w:tcMar/>
          </w:tcPr>
          <w:p w:rsidR="55E86079" w:rsidP="5F38D1B5" w:rsidRDefault="55E86079" w14:paraId="0F940DBB" w14:textId="5B5FDF30">
            <w:pPr>
              <w:pStyle w:val="Standaard"/>
              <w:spacing w:line="259" w:lineRule="auto"/>
              <w:jc w:val="center"/>
              <w:rPr>
                <w:b w:val="1"/>
                <w:bCs w:val="1"/>
                <w:lang w:val="nl-BE"/>
              </w:rPr>
            </w:pPr>
            <w:r w:rsidRPr="0CC4330F" w:rsidR="6489F125">
              <w:rPr>
                <w:b w:val="1"/>
                <w:bCs w:val="1"/>
                <w:lang w:val="nl-BE"/>
              </w:rPr>
              <w:t xml:space="preserve">D </w:t>
            </w:r>
          </w:p>
        </w:tc>
        <w:tc>
          <w:tcPr>
            <w:tcW w:w="5700" w:type="dxa"/>
            <w:tcMar/>
          </w:tcPr>
          <w:p w:rsidR="55E86079" w:rsidP="5F38D1B5" w:rsidRDefault="55E86079" w14:paraId="2C1746B0" w14:textId="4291A5E5">
            <w:pPr>
              <w:pStyle w:val="Standaard"/>
              <w:spacing w:line="259" w:lineRule="auto"/>
            </w:pPr>
            <w:r w:rsidR="55E86079">
              <w:rPr/>
              <w:t>Kalender</w:t>
            </w:r>
            <w:r w:rsidR="55E86079">
              <w:rPr/>
              <w:t xml:space="preserve"> </w:t>
            </w:r>
            <w:r w:rsidR="55E86079">
              <w:rPr/>
              <w:t>vergaderingen</w:t>
            </w:r>
            <w:r w:rsidR="55E86079">
              <w:rPr/>
              <w:t xml:space="preserve"> 2026</w:t>
            </w:r>
          </w:p>
        </w:tc>
        <w:tc>
          <w:tcPr>
            <w:tcW w:w="1305" w:type="dxa"/>
            <w:shd w:val="clear" w:color="auto" w:fill="FFFFFF" w:themeFill="background1"/>
            <w:tcMar/>
          </w:tcPr>
          <w:p w:rsidR="5F38D1B5" w:rsidP="5F38D1B5" w:rsidRDefault="5F38D1B5" w14:paraId="1A8A0045" w14:textId="5656F61C">
            <w:pPr>
              <w:pStyle w:val="Standaard"/>
              <w:spacing w:line="259" w:lineRule="auto"/>
              <w:jc w:val="center"/>
              <w:rPr>
                <w:b w:val="1"/>
                <w:bCs w:val="1"/>
              </w:rPr>
            </w:pPr>
            <w:r w:rsidRPr="0CC4330F" w:rsidR="55E86079">
              <w:rPr>
                <w:b w:val="1"/>
                <w:bCs w:val="1"/>
              </w:rPr>
              <w:t>1-</w:t>
            </w:r>
            <w:r w:rsidRPr="0CC4330F" w:rsidR="43CF3B12">
              <w:rPr>
                <w:b w:val="1"/>
                <w:bCs w:val="1"/>
              </w:rPr>
              <w:t>D</w:t>
            </w:r>
            <w:r w:rsidRPr="0CC4330F" w:rsidR="55E86079">
              <w:rPr>
                <w:b w:val="1"/>
                <w:bCs w:val="1"/>
              </w:rPr>
              <w:t>1</w:t>
            </w:r>
          </w:p>
        </w:tc>
        <w:tc>
          <w:tcPr>
            <w:tcW w:w="6016" w:type="dxa"/>
            <w:tcMar/>
          </w:tcPr>
          <w:p w:rsidR="5F38D1B5" w:rsidP="5F38D1B5" w:rsidRDefault="5F38D1B5" w14:paraId="5D6A365F" w14:textId="12E2F828">
            <w:pPr>
              <w:pStyle w:val="Standaard"/>
              <w:spacing w:line="259" w:lineRule="auto"/>
              <w:jc w:val="both"/>
              <w:rPr>
                <w:lang w:val="fr-FR"/>
              </w:rPr>
            </w:pPr>
          </w:p>
        </w:tc>
      </w:tr>
      <w:tr w:rsidRPr="00C9466C" w:rsidR="00FE6164" w:rsidTr="19BD770D" w14:paraId="4BEFF414" w14:textId="77777777">
        <w:trPr>
          <w:trHeight w:val="300"/>
        </w:trPr>
        <w:tc>
          <w:tcPr>
            <w:tcW w:w="435" w:type="dxa"/>
            <w:vMerge/>
            <w:tcMar/>
          </w:tcPr>
          <w:p w:rsidRPr="00CF0694" w:rsidR="00FE6164" w:rsidP="00FE6164" w:rsidRDefault="00FE6164" w14:paraId="78345722" w14:textId="77777777">
            <w:pPr>
              <w:jc w:val="center"/>
              <w:rPr>
                <w:b/>
              </w:rPr>
            </w:pPr>
          </w:p>
        </w:tc>
        <w:tc>
          <w:tcPr>
            <w:tcW w:w="499" w:type="dxa"/>
            <w:tcMar/>
          </w:tcPr>
          <w:p w:rsidRPr="00C9466C" w:rsidR="00FE6164" w:rsidP="264F6519" w:rsidRDefault="77B9A5EF" w14:paraId="0AFFA493" w14:textId="105F564A">
            <w:pPr>
              <w:jc w:val="center"/>
              <w:rPr>
                <w:b w:val="1"/>
                <w:bCs w:val="1"/>
                <w:lang w:val="nl-BE"/>
              </w:rPr>
            </w:pPr>
            <w:r w:rsidRPr="7999C25B" w:rsidR="0F0B24B1">
              <w:rPr>
                <w:b w:val="1"/>
                <w:bCs w:val="1"/>
                <w:lang w:val="nl-BE"/>
              </w:rPr>
              <w:t>E</w:t>
            </w:r>
          </w:p>
        </w:tc>
        <w:tc>
          <w:tcPr>
            <w:tcW w:w="5700" w:type="dxa"/>
            <w:tcMar/>
          </w:tcPr>
          <w:p w:rsidR="7D8FD7CF" w:rsidP="1620AD6F" w:rsidRDefault="7D8FD7CF" w14:paraId="7190950D" w14:textId="39C19716">
            <w:pPr>
              <w:rPr>
                <w:rFonts w:eastAsia="Verdana" w:cs="Verdana"/>
                <w:color w:val="000000" w:themeColor="text1"/>
                <w:lang w:val="nl-BE"/>
              </w:rPr>
            </w:pPr>
            <w:r w:rsidRPr="053694D1" w:rsidR="5BA91FB2">
              <w:rPr>
                <w:rFonts w:eastAsia="Verdana" w:cs="Verdana"/>
                <w:color w:val="000000" w:themeColor="text1" w:themeTint="FF" w:themeShade="FF"/>
                <w:lang w:val="nl-BE"/>
              </w:rPr>
              <w:t>Kostprijs medicamenten</w:t>
            </w:r>
            <w:r w:rsidRPr="053694D1" w:rsidR="3C8E9EB9">
              <w:rPr>
                <w:rFonts w:eastAsia="Verdana" w:cs="Verdana"/>
                <w:color w:val="000000" w:themeColor="text1" w:themeTint="FF" w:themeShade="FF"/>
                <w:lang w:val="nl-BE"/>
              </w:rPr>
              <w:t xml:space="preserve"> zonder voorschrift – Debatvoormiddag 21/11/2025 - deelname NHRPH?</w:t>
            </w:r>
          </w:p>
        </w:tc>
        <w:tc>
          <w:tcPr>
            <w:tcW w:w="1305" w:type="dxa"/>
            <w:tcMar/>
          </w:tcPr>
          <w:p w:rsidR="7D8FD7CF" w:rsidP="7D8FD7CF" w:rsidRDefault="7D8FD7CF" w14:paraId="5F8B2CE1" w14:textId="18CAF6BE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7999C25B" w:rsidR="3C8E9EB9">
              <w:rPr>
                <w:b w:val="1"/>
                <w:bCs w:val="1"/>
              </w:rPr>
              <w:t>1-</w:t>
            </w:r>
            <w:r w:rsidRPr="7999C25B" w:rsidR="25BD2309">
              <w:rPr>
                <w:b w:val="1"/>
                <w:bCs w:val="1"/>
              </w:rPr>
              <w:t>E</w:t>
            </w:r>
            <w:r w:rsidRPr="7999C25B" w:rsidR="3C8E9EB9">
              <w:rPr>
                <w:b w:val="1"/>
                <w:bCs w:val="1"/>
              </w:rPr>
              <w:t>1</w:t>
            </w:r>
          </w:p>
        </w:tc>
        <w:tc>
          <w:tcPr>
            <w:tcW w:w="6016" w:type="dxa"/>
            <w:tcMar/>
          </w:tcPr>
          <w:p w:rsidR="7D8FD7CF" w:rsidP="00490A23" w:rsidRDefault="7D8FD7CF" w14:paraId="05E84734" w14:textId="56102341">
            <w:pPr>
              <w:spacing w:before="240" w:after="240" w:line="259" w:lineRule="auto"/>
              <w:jc w:val="both"/>
              <w:rPr>
                <w:rStyle w:val="Hyperlink"/>
                <w:rFonts w:eastAsia="Verdana" w:cs="Verdana"/>
                <w:lang w:val="fr-FR"/>
              </w:rPr>
            </w:pPr>
          </w:p>
        </w:tc>
      </w:tr>
      <w:tr w:rsidR="58CE89C2" w:rsidTr="19BD770D" w14:paraId="1058276F" w14:textId="77777777">
        <w:trPr>
          <w:trHeight w:val="300"/>
        </w:trPr>
        <w:tc>
          <w:tcPr>
            <w:tcW w:w="435" w:type="dxa"/>
            <w:vMerge/>
            <w:tcMar/>
          </w:tcPr>
          <w:p w:rsidR="00507746" w:rsidRDefault="00507746" w14:paraId="0885261B" w14:textId="77777777"/>
        </w:tc>
        <w:tc>
          <w:tcPr>
            <w:tcW w:w="499" w:type="dxa"/>
            <w:tcMar/>
          </w:tcPr>
          <w:p w:rsidR="3238A406" w:rsidP="58CE89C2" w:rsidRDefault="3238A406" w14:paraId="0DE188A6" w14:textId="6A481EBB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5700" w:type="dxa"/>
            <w:tcMar/>
          </w:tcPr>
          <w:p w:rsidR="58CE89C2" w:rsidP="58CE89C2" w:rsidRDefault="58CE89C2" w14:paraId="204407EC" w14:textId="19E5DBC3">
            <w:pPr>
              <w:spacing w:line="259" w:lineRule="auto"/>
              <w:rPr>
                <w:rFonts w:eastAsia="Verdana" w:cs="Verdana"/>
                <w:lang w:val="fr-FR"/>
              </w:rPr>
            </w:pPr>
          </w:p>
        </w:tc>
        <w:tc>
          <w:tcPr>
            <w:tcW w:w="1305" w:type="dxa"/>
            <w:tcMar/>
          </w:tcPr>
          <w:p w:rsidR="58CE89C2" w:rsidP="58CE89C2" w:rsidRDefault="58CE89C2" w14:paraId="6CF0A460" w14:textId="7A7FFA7A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58CE89C2" w:rsidP="58CE89C2" w:rsidRDefault="58CE89C2" w14:paraId="66DEE731" w14:textId="3F93493C">
            <w:pPr>
              <w:jc w:val="both"/>
              <w:rPr>
                <w:highlight w:val="yellow"/>
                <w:lang w:val="nl-BE"/>
              </w:rPr>
            </w:pPr>
          </w:p>
        </w:tc>
      </w:tr>
      <w:tr w:rsidR="58CE89C2" w:rsidTr="19BD770D" w14:paraId="7403268D" w14:textId="77777777">
        <w:trPr>
          <w:trHeight w:val="300"/>
        </w:trPr>
        <w:tc>
          <w:tcPr>
            <w:tcW w:w="435" w:type="dxa"/>
            <w:vMerge/>
            <w:tcMar/>
          </w:tcPr>
          <w:p w:rsidR="00507746" w:rsidRDefault="00507746" w14:paraId="5F77C279" w14:textId="77777777"/>
        </w:tc>
        <w:tc>
          <w:tcPr>
            <w:tcW w:w="499" w:type="dxa"/>
            <w:tcMar/>
          </w:tcPr>
          <w:p w:rsidR="3238A406" w:rsidP="58CE89C2" w:rsidRDefault="3238A406" w14:paraId="30D82787" w14:textId="69893CF7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5700" w:type="dxa"/>
            <w:tcMar/>
          </w:tcPr>
          <w:p w:rsidR="58CE89C2" w:rsidP="58CE89C2" w:rsidRDefault="58CE89C2" w14:paraId="2CA9F865" w14:textId="1E6B53C3">
            <w:pPr>
              <w:rPr>
                <w:lang w:val="nl-BE"/>
              </w:rPr>
            </w:pPr>
          </w:p>
        </w:tc>
        <w:tc>
          <w:tcPr>
            <w:tcW w:w="1305" w:type="dxa"/>
            <w:tcMar/>
          </w:tcPr>
          <w:p w:rsidR="58CE89C2" w:rsidP="58CE89C2" w:rsidRDefault="58CE89C2" w14:paraId="222209D4" w14:textId="688F5077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58CE89C2" w:rsidP="58CE89C2" w:rsidRDefault="58CE89C2" w14:paraId="0B7A75BA" w14:textId="23E57751">
            <w:pPr>
              <w:spacing w:line="259" w:lineRule="auto"/>
              <w:jc w:val="both"/>
              <w:rPr>
                <w:lang w:val="nl-BE"/>
              </w:rPr>
            </w:pPr>
          </w:p>
        </w:tc>
      </w:tr>
      <w:tr w:rsidR="58CE89C2" w:rsidTr="19BD770D" w14:paraId="7309641D" w14:textId="77777777">
        <w:trPr>
          <w:trHeight w:val="300"/>
        </w:trPr>
        <w:tc>
          <w:tcPr>
            <w:tcW w:w="435" w:type="dxa"/>
            <w:vMerge/>
            <w:tcMar/>
          </w:tcPr>
          <w:p w:rsidR="00507746" w:rsidRDefault="00507746" w14:paraId="47781079" w14:textId="77777777"/>
        </w:tc>
        <w:tc>
          <w:tcPr>
            <w:tcW w:w="499" w:type="dxa"/>
            <w:tcMar/>
          </w:tcPr>
          <w:p w:rsidR="0BC682BB" w:rsidP="58CE89C2" w:rsidRDefault="0BC682BB" w14:paraId="6281C59C" w14:textId="643006ED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5700" w:type="dxa"/>
            <w:tcMar/>
          </w:tcPr>
          <w:p w:rsidR="58CE89C2" w:rsidP="58CE89C2" w:rsidRDefault="58CE89C2" w14:paraId="1330A12A" w14:textId="154CD65A">
            <w:pPr>
              <w:rPr>
                <w:lang w:val="fr-FR"/>
              </w:rPr>
            </w:pPr>
          </w:p>
        </w:tc>
        <w:tc>
          <w:tcPr>
            <w:tcW w:w="1305" w:type="dxa"/>
            <w:tcMar/>
          </w:tcPr>
          <w:p w:rsidR="58CE89C2" w:rsidP="58CE89C2" w:rsidRDefault="58CE89C2" w14:paraId="38A78D30" w14:textId="3FC80267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58CE89C2" w:rsidP="58CE89C2" w:rsidRDefault="58CE89C2" w14:paraId="50E66466" w14:textId="730A9C04">
            <w:pPr>
              <w:jc w:val="both"/>
              <w:rPr>
                <w:lang w:val="nl-BE"/>
              </w:rPr>
            </w:pPr>
          </w:p>
        </w:tc>
      </w:tr>
      <w:tr w:rsidR="58CE89C2" w:rsidTr="19BD770D" w14:paraId="262381DA" w14:textId="77777777">
        <w:trPr>
          <w:trHeight w:val="300"/>
        </w:trPr>
        <w:tc>
          <w:tcPr>
            <w:tcW w:w="435" w:type="dxa"/>
            <w:tcMar/>
          </w:tcPr>
          <w:p w:rsidR="58CE89C2" w:rsidP="58CE89C2" w:rsidRDefault="58CE89C2" w14:paraId="5343411A" w14:textId="2B61F8BC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="0BC682BB" w:rsidP="58CE89C2" w:rsidRDefault="0BC682BB" w14:paraId="597C37BC" w14:textId="743DEB50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5700" w:type="dxa"/>
            <w:tcMar/>
          </w:tcPr>
          <w:p w:rsidR="58CE89C2" w:rsidP="58CE89C2" w:rsidRDefault="58CE89C2" w14:paraId="3892E93A" w14:textId="35C1B94E">
            <w:pPr>
              <w:rPr>
                <w:lang w:val="fr-FR"/>
              </w:rPr>
            </w:pPr>
          </w:p>
        </w:tc>
        <w:tc>
          <w:tcPr>
            <w:tcW w:w="1305" w:type="dxa"/>
            <w:tcMar/>
          </w:tcPr>
          <w:p w:rsidR="58CE89C2" w:rsidP="58CE89C2" w:rsidRDefault="58CE89C2" w14:paraId="14C992F7" w14:textId="63EEB608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58CE89C2" w:rsidP="58CE89C2" w:rsidRDefault="58CE89C2" w14:paraId="6E62BD81" w14:textId="1C53ACAA">
            <w:pPr>
              <w:jc w:val="both"/>
              <w:rPr>
                <w:lang w:val="nl-BE"/>
              </w:rPr>
            </w:pPr>
          </w:p>
        </w:tc>
      </w:tr>
      <w:tr w:rsidRPr="00C9466C" w:rsidR="00FE6164" w:rsidTr="19BD770D" w14:paraId="0951496A" w14:textId="77777777">
        <w:trPr>
          <w:trHeight w:val="300"/>
        </w:trPr>
        <w:tc>
          <w:tcPr>
            <w:tcW w:w="13955" w:type="dxa"/>
            <w:gridSpan w:val="5"/>
            <w:tcMar/>
          </w:tcPr>
          <w:p w:rsidRPr="00C9466C" w:rsidR="00FE6164" w:rsidP="00FE6164" w:rsidRDefault="00FE6164" w14:paraId="6915EDD1" w14:textId="77777777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Pr="00F70D6D" w:rsidR="00954338" w:rsidTr="19BD770D" w14:paraId="0502CB48" w14:textId="77777777">
        <w:trPr>
          <w:trHeight w:val="300"/>
        </w:trPr>
        <w:tc>
          <w:tcPr>
            <w:tcW w:w="435" w:type="dxa"/>
            <w:tcMar/>
          </w:tcPr>
          <w:p w:rsidRPr="00C9466C" w:rsidR="00954338" w:rsidP="00954338" w:rsidRDefault="00954338" w14:paraId="08D7490D" w14:textId="3FE6CABD">
            <w:pPr>
              <w:jc w:val="center"/>
              <w:rPr>
                <w:b/>
                <w:bCs/>
                <w:lang w:val="en-US"/>
              </w:rPr>
            </w:pPr>
            <w:r w:rsidRPr="00C9466C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  <w:tcMar/>
          </w:tcPr>
          <w:p w:rsidRPr="00C9466C" w:rsidR="00954338" w:rsidP="00954338" w:rsidRDefault="00954338" w14:paraId="461A2F2C" w14:textId="188D65F8">
            <w:pPr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  <w:tcMar/>
          </w:tcPr>
          <w:p w:rsidRPr="00E818F9" w:rsidR="00954338" w:rsidP="0BBBA171" w:rsidRDefault="09FB94C6" w14:paraId="0CC5C160" w14:textId="10BE7FA3">
            <w:pPr>
              <w:spacing w:line="259" w:lineRule="auto"/>
              <w:rPr>
                <w:rFonts w:eastAsia="Verdana" w:cs="Verdana"/>
                <w:color w:val="000000" w:themeColor="text1"/>
                <w:u w:val="single"/>
              </w:rPr>
            </w:pPr>
            <w:r w:rsidRPr="52F6F823">
              <w:rPr>
                <w:rFonts w:eastAsia="Verdana" w:cs="Verdana"/>
                <w:color w:val="000000" w:themeColor="text1"/>
                <w:u w:val="single"/>
              </w:rPr>
              <w:t xml:space="preserve">Agenda </w:t>
            </w:r>
            <w:proofErr w:type="spellStart"/>
            <w:r w:rsidR="00490A23">
              <w:rPr>
                <w:rFonts w:eastAsia="Verdana" w:cs="Verdana"/>
                <w:color w:val="000000" w:themeColor="text1"/>
                <w:u w:val="single"/>
              </w:rPr>
              <w:t>plenaire</w:t>
            </w:r>
            <w:proofErr w:type="spellEnd"/>
            <w:r w:rsidR="00490A23">
              <w:rPr>
                <w:rFonts w:eastAsia="Verdana" w:cs="Verdana"/>
                <w:color w:val="000000" w:themeColor="text1"/>
                <w:u w:val="single"/>
              </w:rPr>
              <w:t xml:space="preserve"> </w:t>
            </w:r>
            <w:r w:rsidRPr="52F6F823">
              <w:rPr>
                <w:rFonts w:eastAsia="Verdana" w:cs="Verdana"/>
                <w:color w:val="000000" w:themeColor="text1"/>
                <w:u w:val="single"/>
              </w:rPr>
              <w:t xml:space="preserve">15 </w:t>
            </w:r>
            <w:proofErr w:type="spellStart"/>
            <w:r w:rsidRPr="52F6F823">
              <w:rPr>
                <w:rFonts w:eastAsia="Verdana" w:cs="Verdana"/>
                <w:color w:val="000000" w:themeColor="text1"/>
                <w:u w:val="single"/>
              </w:rPr>
              <w:t>september</w:t>
            </w:r>
            <w:proofErr w:type="spellEnd"/>
            <w:r w:rsidRPr="52F6F823" w:rsidR="3CC0EA5F">
              <w:rPr>
                <w:rFonts w:eastAsia="Verdana" w:cs="Verdana"/>
                <w:color w:val="000000" w:themeColor="text1"/>
                <w:u w:val="single"/>
              </w:rPr>
              <w:t xml:space="preserve"> (ZOOM) </w:t>
            </w:r>
          </w:p>
          <w:p w:rsidRPr="00E818F9" w:rsidR="00954338" w:rsidP="46A10834" w:rsidRDefault="09FB94C6" w14:paraId="15B770D8" w14:textId="05F4CE05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/>
                <w:lang w:val="fr-BE"/>
              </w:rPr>
            </w:pPr>
            <w:r w:rsidRPr="46A10834" w:rsidR="09FB94C6">
              <w:rPr>
                <w:rFonts w:ascii="Verdana" w:hAnsi="Verdana" w:eastAsia="Verdana" w:cs="Verdana"/>
                <w:color w:val="000000" w:themeColor="text1" w:themeTint="FF" w:themeShade="FF"/>
                <w:lang w:val="fr-BE"/>
              </w:rPr>
              <w:t>Pv</w:t>
            </w:r>
            <w:r w:rsidRPr="46A10834" w:rsidR="09FB94C6">
              <w:rPr>
                <w:rFonts w:ascii="Verdana" w:hAnsi="Verdana" w:eastAsia="Verdana" w:cs="Verdana"/>
                <w:color w:val="000000" w:themeColor="text1" w:themeTint="FF" w:themeShade="FF"/>
                <w:lang w:val="fr-BE"/>
              </w:rPr>
              <w:t xml:space="preserve"> </w:t>
            </w:r>
            <w:r w:rsidRPr="46A10834" w:rsidR="09FB94C6">
              <w:rPr>
                <w:rFonts w:ascii="Verdana" w:hAnsi="Verdana" w:eastAsia="Verdana" w:cs="Verdana"/>
                <w:color w:val="000000" w:themeColor="text1" w:themeTint="FF" w:themeShade="FF"/>
                <w:lang w:val="fr-BE"/>
              </w:rPr>
              <w:t>plenaire</w:t>
            </w:r>
            <w:r w:rsidRPr="46A10834" w:rsidR="09FB94C6">
              <w:rPr>
                <w:rFonts w:ascii="Verdana" w:hAnsi="Verdana" w:eastAsia="Verdana" w:cs="Verdana"/>
                <w:color w:val="000000" w:themeColor="text1" w:themeTint="FF" w:themeShade="FF"/>
                <w:lang w:val="fr-BE"/>
              </w:rPr>
              <w:t xml:space="preserve"> </w:t>
            </w:r>
            <w:r w:rsidRPr="46A10834" w:rsidR="09FB94C6">
              <w:rPr>
                <w:rFonts w:ascii="Verdana" w:hAnsi="Verdana" w:eastAsia="Verdana" w:cs="Verdana"/>
                <w:color w:val="000000" w:themeColor="text1" w:themeTint="FF" w:themeShade="FF"/>
                <w:lang w:val="fr-BE"/>
              </w:rPr>
              <w:t>juni</w:t>
            </w:r>
          </w:p>
          <w:p w:rsidRPr="00E818F9" w:rsidR="00954338" w:rsidP="0BBBA171" w:rsidRDefault="09FB94C6" w14:paraId="415F855B" w14:textId="77777777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/>
              </w:rPr>
            </w:pPr>
            <w:r w:rsidRPr="0BBBA171">
              <w:rPr>
                <w:rFonts w:ascii="Verdana" w:hAnsi="Verdana" w:eastAsia="Verdana" w:cs="Verdana"/>
                <w:color w:val="000000" w:themeColor="text1"/>
              </w:rPr>
              <w:t>DG HAN</w:t>
            </w:r>
          </w:p>
          <w:p w:rsidRPr="00E818F9" w:rsidR="00954338" w:rsidP="4388D4AE" w:rsidRDefault="04A58B43" w14:paraId="5C29F838" w14:textId="7B1A8A37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/>
                <w:sz w:val="22"/>
                <w:szCs w:val="22"/>
                <w:lang w:val="nl-BE"/>
              </w:rPr>
            </w:pPr>
            <w:r w:rsidRPr="19BD770D" w:rsidR="36A1C2A1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nl-BE"/>
              </w:rPr>
              <w:t>Ontwerp van advies:</w:t>
            </w:r>
            <w:r w:rsidRPr="19BD770D" w:rsidR="36A1C2A1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lang w:val="nl-BE"/>
              </w:rPr>
              <w:t xml:space="preserve"> n</w:t>
            </w:r>
            <w:r w:rsidRPr="19BD770D" w:rsidR="69E0863C">
              <w:rPr>
                <w:rFonts w:ascii="Verdana" w:hAnsi="Verdana" w:eastAsia="Verdana" w:cs="Verdana"/>
                <w:color w:val="000000" w:themeColor="text1" w:themeTint="FF" w:themeShade="FF"/>
                <w:lang w:val="nl-BE"/>
              </w:rPr>
              <w:t>iet-vervanging van vertrokken secretariaatsmedewerkers</w:t>
            </w:r>
            <w:r w:rsidRPr="19BD770D" w:rsidR="333D2D87">
              <w:rPr>
                <w:rFonts w:ascii="Verdana" w:hAnsi="Verdana" w:eastAsia="Verdana" w:cs="Verdana"/>
                <w:color w:val="000000" w:themeColor="text1" w:themeTint="FF" w:themeShade="FF"/>
                <w:lang w:val="nl-BE"/>
              </w:rPr>
              <w:t xml:space="preserve"> – brief van de Minister </w:t>
            </w:r>
            <w:r w:rsidRPr="19BD770D" w:rsidR="49C16143">
              <w:rPr>
                <w:rFonts w:ascii="Verdana" w:hAnsi="Verdana" w:eastAsia="Verdana" w:cs="Verdana"/>
                <w:color w:val="000000" w:themeColor="text1" w:themeTint="FF" w:themeShade="FF"/>
                <w:lang w:val="nl-BE"/>
              </w:rPr>
              <w:t>-</w:t>
            </w:r>
            <w:r w:rsidRPr="19BD770D" w:rsidR="49C1614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nl-BE"/>
              </w:rPr>
              <w:t xml:space="preserve"> </w:t>
            </w:r>
          </w:p>
          <w:p w:rsidR="2D726FE3" w:rsidP="6A7AF53C" w:rsidRDefault="2D726FE3" w14:paraId="1B76286D" w14:textId="6EF461BA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/>
                <w:lang w:val="fr-FR"/>
              </w:rPr>
            </w:pPr>
            <w:r w:rsidRPr="56670542" w:rsidR="06030B7B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Rencontre </w:t>
            </w:r>
            <w:r w:rsidRPr="56670542" w:rsidR="4639538F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avec le</w:t>
            </w:r>
            <w:r w:rsidRPr="56670542" w:rsidR="06030B7B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Ministre </w:t>
            </w:r>
            <w:r w:rsidRPr="56670542" w:rsidR="06030B7B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Vandenbroucke</w:t>
            </w:r>
            <w:r w:rsidRPr="56670542" w:rsidR="06030B7B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</w:t>
            </w:r>
          </w:p>
          <w:p w:rsidR="2DC2E43D" w:rsidP="56670542" w:rsidRDefault="2DC2E43D" w14:paraId="6E6E8523" w14:textId="5B6EAA18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</w:pPr>
            <w:r w:rsidRPr="4388D4AE" w:rsidR="2DC2E43D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fr-FR"/>
              </w:rPr>
              <w:t xml:space="preserve">Avis </w:t>
            </w:r>
            <w:r w:rsidRPr="4388D4AE" w:rsidR="2DC2E43D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de la plateforme des conseils d’avis sur la réforme “chômage”</w:t>
            </w:r>
          </w:p>
          <w:p w:rsidR="1990FF02" w:rsidP="4388D4AE" w:rsidRDefault="1990FF02" w14:paraId="26555778" w14:textId="5D1468CE">
            <w:pPr>
              <w:pStyle w:val="Lijstalinea"/>
              <w:numPr>
                <w:ilvl w:val="0"/>
                <w:numId w:val="7"/>
              </w:numPr>
              <w:spacing w:line="259" w:lineRule="auto"/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</w:pPr>
            <w:r w:rsidRPr="4388D4AE" w:rsidR="1990FF02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fr-FR"/>
              </w:rPr>
              <w:t>Ontwerp</w:t>
            </w:r>
            <w:r w:rsidRPr="4388D4AE" w:rsidR="1990FF02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fr-FR"/>
              </w:rPr>
              <w:t xml:space="preserve"> van </w:t>
            </w:r>
            <w:r w:rsidRPr="4388D4AE" w:rsidR="1990FF02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lang w:val="fr-FR"/>
              </w:rPr>
              <w:t>advies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: 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politieke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nota 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minister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Matz over 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tewerkstelling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in de 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fed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erale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 xml:space="preserve"> 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overheidsdi</w:t>
            </w:r>
            <w:r w:rsidRPr="4388D4AE" w:rsidR="1990FF02">
              <w:rPr>
                <w:rFonts w:ascii="Verdana" w:hAnsi="Verdana" w:eastAsia="Verdana" w:cs="Verdana"/>
                <w:color w:val="000000" w:themeColor="text1" w:themeTint="FF" w:themeShade="FF"/>
                <w:lang w:val="fr-FR"/>
              </w:rPr>
              <w:t>ensten</w:t>
            </w:r>
          </w:p>
          <w:p w:rsidRPr="00E818F9" w:rsidR="00954338" w:rsidP="7A8B1F50" w:rsidRDefault="00954338" w14:paraId="2FD1B147" w14:textId="26F1263B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305" w:type="dxa"/>
            <w:tcMar/>
          </w:tcPr>
          <w:p w:rsidRPr="00F70D6D" w:rsidR="00954338" w:rsidP="00954338" w:rsidRDefault="00954338" w14:paraId="7945D7CD" w14:textId="2602A588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Pr="00E818F9" w:rsidR="00954338" w:rsidP="6EDEFEB7" w:rsidRDefault="00954338" w14:paraId="1AE974AA" w14:textId="42CCBDBA">
            <w:pPr>
              <w:jc w:val="both"/>
              <w:rPr>
                <w:ins w:author="Duchenne Véronique" w:date="2025-08-13T15:26:06.005Z" w16du:dateUtc="2025-08-13T15:26:06.005Z" w:id="1798994573"/>
                <w:lang w:val="nl-BE"/>
              </w:rPr>
            </w:pPr>
            <w:ins w:author="Duchenne Véronique" w:date="2025-08-13T15:26:04.381Z" w:id="937149793">
              <w:r w:rsidRPr="6EDEFEB7" w:rsidR="217AF855">
                <w:rPr>
                  <w:lang w:val="nl-BE"/>
                </w:rPr>
                <w:t>Gisèle absente -</w:t>
              </w:r>
            </w:ins>
          </w:p>
          <w:p w:rsidRPr="00E818F9" w:rsidR="00954338" w:rsidP="6EDEFEB7" w:rsidRDefault="00954338" w14:paraId="131B92B1" w14:textId="69D00BC0">
            <w:pPr>
              <w:jc w:val="both"/>
              <w:rPr>
                <w:ins w:author="Duchenne Véronique" w:date="2025-08-13T15:26:10.108Z" w16du:dateUtc="2025-08-13T15:26:10.108Z" w:id="834158596"/>
                <w:lang w:val="nl-BE"/>
              </w:rPr>
            </w:pPr>
            <w:ins w:author="Duchenne Véronique" w:date="2025-08-13T15:26:09.864Z" w:id="1534829788">
              <w:r w:rsidRPr="6EDEFEB7" w:rsidR="217AF855">
                <w:rPr>
                  <w:lang w:val="nl-BE"/>
                </w:rPr>
                <w:t xml:space="preserve">Qui préside? </w:t>
              </w:r>
            </w:ins>
          </w:p>
          <w:p w:rsidRPr="00E818F9" w:rsidR="00954338" w:rsidP="00954338" w:rsidRDefault="00954338" w14:paraId="265D19AB" w14:textId="4F87F96C">
            <w:pPr>
              <w:jc w:val="both"/>
              <w:rPr>
                <w:lang w:val="nl-BE"/>
              </w:rPr>
            </w:pPr>
            <w:ins w:author="Duchenne Véronique" w:date="2025-08-13T15:26:45.824Z" w:id="230808816">
              <w:r w:rsidRPr="0CC4330F" w:rsidR="217AF855">
                <w:rPr>
                  <w:lang w:val="nl-BE"/>
                </w:rPr>
                <w:t>Qui</w:t>
              </w:r>
              <w:r w:rsidRPr="0CC4330F" w:rsidR="217AF855">
                <w:rPr>
                  <w:lang w:val="nl-BE"/>
                </w:rPr>
                <w:t xml:space="preserve"> pose les question</w:t>
              </w:r>
            </w:ins>
            <w:r w:rsidRPr="0CC4330F" w:rsidR="29D578EC">
              <w:rPr>
                <w:lang w:val="nl-BE"/>
              </w:rPr>
              <w:t>s</w:t>
            </w:r>
            <w:ins w:author="Duchenne Véronique" w:date="2025-08-13T15:26:45.824Z" w:id="109829334">
              <w:r w:rsidRPr="0CC4330F" w:rsidR="217AF855">
                <w:rPr>
                  <w:lang w:val="nl-BE"/>
                </w:rPr>
                <w:t xml:space="preserve"> à VDB </w:t>
              </w:r>
            </w:ins>
            <w:ins w:author="Duchenne Véronique" w:date="2025-08-13T15:27:00.174Z" w:id="1282474713">
              <w:r w:rsidRPr="0CC4330F" w:rsidR="217AF855">
                <w:rPr>
                  <w:lang w:val="nl-BE"/>
                </w:rPr>
                <w:t xml:space="preserve">? </w:t>
              </w:r>
            </w:ins>
          </w:p>
        </w:tc>
      </w:tr>
      <w:tr w:rsidRPr="00382482" w:rsidR="00954338" w:rsidTr="19BD770D" w14:paraId="57D4FD2D" w14:textId="77777777">
        <w:trPr>
          <w:trHeight w:val="300"/>
        </w:trPr>
        <w:tc>
          <w:tcPr>
            <w:tcW w:w="435" w:type="dxa"/>
            <w:tcMar/>
          </w:tcPr>
          <w:p w:rsidRPr="00E818F9" w:rsidR="00954338" w:rsidP="00954338" w:rsidRDefault="00954338" w14:paraId="50DA268F" w14:textId="77777777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Pr="00C9466C" w:rsidR="00954338" w:rsidP="00954338" w:rsidRDefault="00954338" w14:paraId="5C06103E" w14:textId="10D9460D">
            <w:pPr>
              <w:jc w:val="center"/>
              <w:rPr>
                <w:b/>
                <w:bCs/>
              </w:rPr>
            </w:pPr>
            <w:r w:rsidRPr="00C9466C">
              <w:rPr>
                <w:b/>
                <w:bCs/>
              </w:rPr>
              <w:t>B</w:t>
            </w:r>
          </w:p>
        </w:tc>
        <w:tc>
          <w:tcPr>
            <w:tcW w:w="5700" w:type="dxa"/>
            <w:tcMar/>
          </w:tcPr>
          <w:p w:rsidR="0BBBA171" w:rsidP="0BBBA171" w:rsidRDefault="0BBBA171" w14:paraId="5B450BD6" w14:textId="6FAF53D2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r w:rsidRPr="053694D1" w:rsidR="664C7D83">
              <w:rPr>
                <w:rFonts w:eastAsia="Verdana" w:cs="Verdana"/>
                <w:color w:val="000000" w:themeColor="text1" w:themeTint="FF" w:themeShade="FF"/>
                <w:lang w:val="nl-BE"/>
              </w:rPr>
              <w:t>RGCT</w:t>
            </w:r>
            <w:r w:rsidRPr="053694D1" w:rsidR="456F54D2">
              <w:rPr>
                <w:rFonts w:eastAsia="Verdana" w:cs="Verdana"/>
                <w:color w:val="000000" w:themeColor="text1" w:themeTint="FF" w:themeShade="FF"/>
                <w:lang w:val="nl-BE"/>
              </w:rPr>
              <w:t xml:space="preserve"> – Advies voorstel van resolutie stationsloketten </w:t>
            </w:r>
          </w:p>
        </w:tc>
        <w:tc>
          <w:tcPr>
            <w:tcW w:w="1305" w:type="dxa"/>
            <w:tcMar/>
          </w:tcPr>
          <w:p w:rsidR="0BBBA171" w:rsidP="0BBBA171" w:rsidRDefault="0BBBA171" w14:paraId="54F390DE" w14:textId="681BA518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0BBBA171" w:rsidP="0BBBA171" w:rsidRDefault="00490A23" w14:paraId="713A6C96" w14:textId="457BAF70">
            <w:pPr>
              <w:jc w:val="both"/>
              <w:rPr>
                <w:lang w:val="nl-BE"/>
              </w:rPr>
            </w:pPr>
            <w:r w:rsidRPr="7999C25B" w:rsidR="456F54D2">
              <w:rPr>
                <w:lang w:val="nl-BE"/>
              </w:rPr>
              <w:t xml:space="preserve">De NHRPH heeft hier </w:t>
            </w:r>
            <w:r w:rsidRPr="7999C25B" w:rsidR="45A28751">
              <w:rPr>
                <w:lang w:val="nl-BE"/>
              </w:rPr>
              <w:t>recent</w:t>
            </w:r>
            <w:r w:rsidRPr="7999C25B" w:rsidR="456F54D2">
              <w:rPr>
                <w:lang w:val="nl-BE"/>
              </w:rPr>
              <w:t xml:space="preserve"> een advies over uitgebracht.</w:t>
            </w:r>
          </w:p>
        </w:tc>
      </w:tr>
      <w:tr w:rsidRPr="00C9466C" w:rsidR="00954338" w:rsidTr="19BD770D" w14:paraId="16E01645" w14:textId="77777777">
        <w:trPr>
          <w:trHeight w:val="300"/>
        </w:trPr>
        <w:tc>
          <w:tcPr>
            <w:tcW w:w="435" w:type="dxa"/>
            <w:tcMar/>
          </w:tcPr>
          <w:p w:rsidRPr="00E818F9" w:rsidR="00954338" w:rsidP="00954338" w:rsidRDefault="00954338" w14:paraId="2DF8EB28" w14:textId="77777777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Pr="00C9466C" w:rsidR="00954338" w:rsidP="00954338" w:rsidRDefault="00954338" w14:paraId="41623BDE" w14:textId="7A6108E2">
            <w:pPr>
              <w:jc w:val="center"/>
              <w:rPr>
                <w:b/>
                <w:bCs/>
              </w:rPr>
            </w:pPr>
            <w:r w:rsidRPr="00C9466C">
              <w:rPr>
                <w:b/>
                <w:bCs/>
              </w:rPr>
              <w:t>C</w:t>
            </w:r>
          </w:p>
        </w:tc>
        <w:tc>
          <w:tcPr>
            <w:tcW w:w="5700" w:type="dxa"/>
            <w:tcMar/>
          </w:tcPr>
          <w:p w:rsidR="053694D1" w:rsidP="053694D1" w:rsidRDefault="053694D1" w14:paraId="232D8A3E" w14:textId="45F18922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nl-BE"/>
              </w:rPr>
            </w:pPr>
            <w:r w:rsidRPr="053694D1" w:rsidR="053694D1">
              <w:rPr>
                <w:rFonts w:eastAsia="Verdana" w:cs="Verdana"/>
                <w:color w:val="000000" w:themeColor="text1" w:themeTint="FF" w:themeShade="FF"/>
                <w:lang w:val="nl-BE"/>
              </w:rPr>
              <w:t>Raadgevend Comité Treinreizigers (meestal fysiek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nl-BE"/>
              </w:rPr>
              <w:t>e vergadering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nl-BE"/>
              </w:rPr>
              <w:t xml:space="preserve">): vervanging Nadia 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nl-BE"/>
              </w:rPr>
              <w:t>Maniquet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nl-BE"/>
              </w:rPr>
              <w:t>?</w:t>
            </w:r>
          </w:p>
        </w:tc>
        <w:tc>
          <w:tcPr>
            <w:tcW w:w="1305" w:type="dxa"/>
            <w:tcMar/>
          </w:tcPr>
          <w:p w:rsidR="053694D1" w:rsidP="053694D1" w:rsidRDefault="053694D1" w14:paraId="54F618B7" w14:textId="681BA518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6016" w:type="dxa"/>
            <w:tcMar/>
          </w:tcPr>
          <w:p w:rsidR="053694D1" w:rsidP="053694D1" w:rsidRDefault="053694D1" w14:paraId="7EAFD035" w14:textId="189C1791">
            <w:pPr>
              <w:jc w:val="both"/>
              <w:rPr>
                <w:lang w:val="nl-BE"/>
              </w:rPr>
            </w:pPr>
            <w:r w:rsidRPr="19BD770D" w:rsidR="053694D1">
              <w:rPr>
                <w:lang w:val="nl-BE"/>
              </w:rPr>
              <w:t>ED?</w:t>
            </w:r>
            <w:r w:rsidRPr="19BD770D" w:rsidR="2CED65B7">
              <w:rPr>
                <w:lang w:val="nl-BE"/>
              </w:rPr>
              <w:t xml:space="preserve"> </w:t>
            </w:r>
            <w:r w:rsidRPr="19BD770D" w:rsidR="4E2AC5AB">
              <w:rPr>
                <w:lang w:val="nl-BE"/>
              </w:rPr>
              <w:t>Nog t</w:t>
            </w:r>
            <w:r w:rsidRPr="19BD770D" w:rsidR="2CED65B7">
              <w:rPr>
                <w:lang w:val="nl-BE"/>
              </w:rPr>
              <w:t>e bespreken met NM</w:t>
            </w:r>
          </w:p>
        </w:tc>
      </w:tr>
      <w:tr w:rsidRPr="00F70D6D" w:rsidR="00954338" w:rsidTr="19BD770D" w14:paraId="4208E5EB" w14:textId="77777777">
        <w:trPr>
          <w:trHeight w:val="300"/>
        </w:trPr>
        <w:tc>
          <w:tcPr>
            <w:tcW w:w="435" w:type="dxa"/>
            <w:tcMar/>
          </w:tcPr>
          <w:p w:rsidR="00954338" w:rsidP="00954338" w:rsidRDefault="00954338" w14:paraId="3903089B" w14:textId="3DB32F8D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Mar/>
          </w:tcPr>
          <w:p w:rsidR="00954338" w:rsidP="00954338" w:rsidRDefault="00954338" w14:paraId="4429E299" w14:textId="246EDBBD">
            <w:pPr>
              <w:jc w:val="center"/>
              <w:rPr>
                <w:b/>
                <w:bCs/>
              </w:rPr>
            </w:pPr>
            <w:r w:rsidRPr="36B3B5C3">
              <w:rPr>
                <w:b/>
                <w:bCs/>
              </w:rPr>
              <w:t>D</w:t>
            </w:r>
          </w:p>
        </w:tc>
        <w:tc>
          <w:tcPr>
            <w:tcW w:w="5700" w:type="dxa"/>
            <w:tcMar/>
          </w:tcPr>
          <w:p w:rsidR="053694D1" w:rsidP="053694D1" w:rsidRDefault="053694D1" w14:paraId="49398C50" w14:textId="30609DDE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handyPark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– 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retour kabinet 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Matz</w:t>
            </w:r>
            <w:r w:rsidRPr="19BD770D" w:rsidR="5BE0E7C6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?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(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voir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aussi point 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4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-</w:t>
            </w:r>
            <w:r w:rsidRPr="19BD770D" w:rsidR="20B9B4B4">
              <w:rPr>
                <w:rFonts w:eastAsia="Verdana" w:cs="Verdana"/>
                <w:color w:val="000000" w:themeColor="text1" w:themeTint="FF" w:themeShade="FF"/>
                <w:lang w:val="fr-FR"/>
              </w:rPr>
              <w:t>E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1</w:t>
            </w:r>
            <w:r w:rsidRPr="19BD770D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) </w:t>
            </w:r>
          </w:p>
          <w:p w:rsidR="053694D1" w:rsidP="053694D1" w:rsidRDefault="053694D1" w14:paraId="572A08A3" w14:textId="2EB502D5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nl-BE"/>
              </w:rPr>
            </w:pPr>
          </w:p>
        </w:tc>
        <w:tc>
          <w:tcPr>
            <w:tcW w:w="1305" w:type="dxa"/>
            <w:tcMar/>
          </w:tcPr>
          <w:p w:rsidR="053694D1" w:rsidP="053694D1" w:rsidRDefault="053694D1" w14:paraId="72435B20" w14:textId="291DBBCC">
            <w:pPr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6016" w:type="dxa"/>
            <w:tcMar/>
          </w:tcPr>
          <w:p w:rsidR="053694D1" w:rsidP="053694D1" w:rsidRDefault="053694D1" w14:paraId="15EB1ADA" w14:textId="43746C5D">
            <w:pPr>
              <w:jc w:val="both"/>
              <w:rPr>
                <w:lang w:val="nl-BE"/>
              </w:rPr>
            </w:pPr>
          </w:p>
        </w:tc>
      </w:tr>
      <w:tr w:rsidRPr="00F70D6D" w:rsidR="00954338" w:rsidTr="19BD770D" w14:paraId="5DE6F0A3" w14:textId="77777777">
        <w:trPr>
          <w:trHeight w:val="300"/>
        </w:trPr>
        <w:tc>
          <w:tcPr>
            <w:tcW w:w="435" w:type="dxa"/>
            <w:tcMar/>
          </w:tcPr>
          <w:p w:rsidRPr="00F70D6D" w:rsidR="00954338" w:rsidP="00954338" w:rsidRDefault="00954338" w14:paraId="1F13DBA6" w14:textId="77777777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Pr="36B3B5C3" w:rsidR="00954338" w:rsidP="00954338" w:rsidRDefault="00954338" w14:paraId="57DE4193" w14:textId="40608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700" w:type="dxa"/>
            <w:tcMar/>
          </w:tcPr>
          <w:p w:rsidR="053694D1" w:rsidP="053694D1" w:rsidRDefault="053694D1" w14:paraId="6E7CCB75" w14:textId="7F745F30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Ontmoeting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Minister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Jambon: 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datum</w:t>
            </w:r>
            <w:r w:rsidRPr="053694D1" w:rsidR="053694D1">
              <w:rPr>
                <w:rFonts w:eastAsia="Verdana" w:cs="Verdana"/>
                <w:color w:val="000000" w:themeColor="text1" w:themeTint="FF" w:themeShade="FF"/>
                <w:lang w:val="fr-FR"/>
              </w:rPr>
              <w:t>?</w:t>
            </w:r>
          </w:p>
          <w:p w:rsidR="053694D1" w:rsidP="053694D1" w:rsidRDefault="053694D1" w14:paraId="04C21145" w14:textId="46954F98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nl-BE"/>
              </w:rPr>
            </w:pPr>
          </w:p>
        </w:tc>
        <w:tc>
          <w:tcPr>
            <w:tcW w:w="1305" w:type="dxa"/>
            <w:tcMar/>
          </w:tcPr>
          <w:p w:rsidR="053694D1" w:rsidP="053694D1" w:rsidRDefault="053694D1" w14:paraId="2F2ABC7B" w14:textId="47D24FD8">
            <w:pPr>
              <w:spacing w:line="259" w:lineRule="auto"/>
              <w:jc w:val="center"/>
              <w:rPr>
                <w:b w:val="1"/>
                <w:bCs w:val="1"/>
                <w:lang w:val="nl-BE"/>
              </w:rPr>
            </w:pPr>
          </w:p>
        </w:tc>
        <w:tc>
          <w:tcPr>
            <w:tcW w:w="6016" w:type="dxa"/>
            <w:tcMar/>
          </w:tcPr>
          <w:p w:rsidR="053694D1" w:rsidP="053694D1" w:rsidRDefault="053694D1" w14:paraId="6750BDDC" w14:textId="0A928C05">
            <w:pPr>
              <w:jc w:val="both"/>
              <w:rPr>
                <w:lang w:val="fr-BE"/>
              </w:rPr>
            </w:pPr>
            <w:r w:rsidRPr="053694D1" w:rsidR="053694D1">
              <w:rPr>
                <w:lang w:val="fr-BE"/>
              </w:rPr>
              <w:t>Geen nieuws</w:t>
            </w:r>
          </w:p>
        </w:tc>
      </w:tr>
      <w:tr w:rsidR="65FB207C" w:rsidTr="19BD770D" w14:paraId="79CA735A" w14:textId="77777777">
        <w:trPr>
          <w:trHeight w:val="300"/>
        </w:trPr>
        <w:tc>
          <w:tcPr>
            <w:tcW w:w="435" w:type="dxa"/>
            <w:tcMar/>
          </w:tcPr>
          <w:p w:rsidRPr="00E818F9" w:rsidR="65FB207C" w:rsidP="65FB207C" w:rsidRDefault="65FB207C" w14:paraId="16FAF59B" w14:textId="59B8B98F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="1B08F44E" w:rsidP="65FB207C" w:rsidRDefault="1B08F44E" w14:paraId="2AD67D6B" w14:textId="1FACE6E9">
            <w:pPr>
              <w:jc w:val="center"/>
              <w:rPr>
                <w:b/>
                <w:bCs/>
              </w:rPr>
            </w:pPr>
            <w:r w:rsidRPr="65FB207C">
              <w:rPr>
                <w:b/>
                <w:bCs/>
              </w:rPr>
              <w:t>F</w:t>
            </w:r>
          </w:p>
        </w:tc>
        <w:tc>
          <w:tcPr>
            <w:tcW w:w="5700" w:type="dxa"/>
            <w:tcMar/>
          </w:tcPr>
          <w:p w:rsidR="65FB207C" w:rsidP="65FB207C" w:rsidRDefault="65FB207C" w14:paraId="090534D5" w14:textId="753B2720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  <w:r w:rsidRPr="7999C25B" w:rsidR="584E42DD">
              <w:rPr>
                <w:rFonts w:eastAsia="Verdana" w:cs="Verdana"/>
                <w:color w:val="000000" w:themeColor="text1" w:themeTint="FF" w:themeShade="FF"/>
                <w:lang w:val="en-US"/>
              </w:rPr>
              <w:t>Stemmen</w:t>
            </w:r>
            <w:r w:rsidRPr="7999C25B" w:rsidR="584E42DD">
              <w:rPr>
                <w:rFonts w:eastAsia="Verdana" w:cs="Verdana"/>
                <w:color w:val="000000" w:themeColor="text1" w:themeTint="FF" w:themeShade="FF"/>
                <w:lang w:val="en-US"/>
              </w:rPr>
              <w:t xml:space="preserve"> per brief of online – brief Koen Dillen (N-VA)</w:t>
            </w:r>
          </w:p>
        </w:tc>
        <w:tc>
          <w:tcPr>
            <w:tcW w:w="1305" w:type="dxa"/>
            <w:tcMar/>
          </w:tcPr>
          <w:p w:rsidR="65FB207C" w:rsidP="65FB207C" w:rsidRDefault="65FB207C" w14:paraId="4CADB374" w14:textId="536ED0BF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7999C25B" w:rsidR="584E42DD">
              <w:rPr>
                <w:b w:val="1"/>
                <w:bCs w:val="1"/>
              </w:rPr>
              <w:t>2-F1</w:t>
            </w:r>
          </w:p>
        </w:tc>
        <w:tc>
          <w:tcPr>
            <w:tcW w:w="6016" w:type="dxa"/>
            <w:tcMar/>
          </w:tcPr>
          <w:p w:rsidR="65FB207C" w:rsidP="65FB207C" w:rsidRDefault="65FB207C" w14:paraId="4B13403F" w14:textId="0979057C">
            <w:pPr>
              <w:jc w:val="both"/>
            </w:pPr>
          </w:p>
        </w:tc>
      </w:tr>
      <w:tr w:rsidR="52D53F6F" w:rsidTr="19BD770D" w14:paraId="4DFC4F08" w14:textId="77777777">
        <w:trPr>
          <w:trHeight w:val="300"/>
        </w:trPr>
        <w:tc>
          <w:tcPr>
            <w:tcW w:w="435" w:type="dxa"/>
            <w:tcMar/>
          </w:tcPr>
          <w:p w:rsidR="52D53F6F" w:rsidP="52D53F6F" w:rsidRDefault="52D53F6F" w14:paraId="556CFC98" w14:textId="7EFBF3CC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  <w:tcMar/>
          </w:tcPr>
          <w:p w:rsidR="4B80AF99" w:rsidP="52D53F6F" w:rsidRDefault="4B80AF99" w14:paraId="672805BB" w14:textId="2674FDFF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5700" w:type="dxa"/>
            <w:tcMar/>
          </w:tcPr>
          <w:p w:rsidRPr="00F70D6D" w:rsidR="4B80AF99" w:rsidP="52D53F6F" w:rsidRDefault="4B80AF99" w14:paraId="743CC454" w14:textId="5F3575AB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305" w:type="dxa"/>
            <w:tcMar/>
          </w:tcPr>
          <w:p w:rsidR="4B80AF99" w:rsidP="52D53F6F" w:rsidRDefault="4B80AF99" w14:paraId="01DA28B9" w14:textId="20EFF84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  <w:tcMar/>
          </w:tcPr>
          <w:p w:rsidR="52D53F6F" w:rsidP="52D53F6F" w:rsidRDefault="52D53F6F" w14:paraId="027524DF" w14:textId="39CFE278">
            <w:pPr>
              <w:jc w:val="both"/>
            </w:pPr>
          </w:p>
        </w:tc>
      </w:tr>
      <w:tr w:rsidRPr="00C9466C" w:rsidR="00954338" w:rsidTr="19BD770D" w14:paraId="2C842000" w14:textId="77777777">
        <w:trPr>
          <w:trHeight w:val="300"/>
        </w:trPr>
        <w:tc>
          <w:tcPr>
            <w:tcW w:w="13955" w:type="dxa"/>
            <w:gridSpan w:val="5"/>
            <w:tcBorders>
              <w:bottom w:val="single" w:color="000000" w:themeColor="text1" w:sz="12" w:space="0"/>
            </w:tcBorders>
            <w:tcMar/>
          </w:tcPr>
          <w:p w:rsidRPr="00C9466C" w:rsidR="00954338" w:rsidP="00954338" w:rsidRDefault="00954338" w14:paraId="7DB1E3FB" w14:textId="77777777">
            <w:pPr>
              <w:jc w:val="center"/>
              <w:rPr>
                <w:b/>
                <w:bCs/>
              </w:rPr>
            </w:pPr>
          </w:p>
        </w:tc>
      </w:tr>
      <w:tr w:rsidRPr="00C9466C" w:rsidR="00954338" w:rsidTr="19BD770D" w14:paraId="69D1F661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C9466C" w:rsidR="00954338" w:rsidP="00954338" w:rsidRDefault="00954338" w14:paraId="3E57A892" w14:textId="5A4EB72A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Pr="00C9466C" w:rsidR="00954338" w:rsidP="00954338" w:rsidRDefault="00954338" w14:paraId="43EAAD26" w14:textId="4BB54832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  <w:tcMar/>
          </w:tcPr>
          <w:p w:rsidRPr="008B6160" w:rsidR="00954338" w:rsidP="00F70D6D" w:rsidRDefault="3200A25B" w14:paraId="6AA584C8" w14:textId="6DCF68A8">
            <w:r w:rsidR="57341755">
              <w:rPr/>
              <w:t>L’IA et la Sécurité Sociale : courte présentation du contexte et des enjeux</w:t>
            </w:r>
          </w:p>
          <w:p w:rsidRPr="008B6160" w:rsidR="00954338" w:rsidP="00F70D6D" w:rsidRDefault="3200A25B" w14:paraId="5D1355BD" w14:textId="5E09B820"/>
        </w:tc>
        <w:tc>
          <w:tcPr>
            <w:tcW w:w="1305" w:type="dxa"/>
            <w:tcMar/>
            <w:vAlign w:val="center"/>
          </w:tcPr>
          <w:p w:rsidRPr="00C9466C" w:rsidR="00954338" w:rsidP="13DBF55E" w:rsidRDefault="00954338" w14:paraId="3575A83A" w14:textId="7211C28B">
            <w:pPr>
              <w:jc w:val="center"/>
              <w:rPr>
                <w:b w:val="1"/>
                <w:bCs w:val="1"/>
              </w:rPr>
            </w:pPr>
            <w:r w:rsidRPr="13DBF55E" w:rsidR="573FF092">
              <w:rPr>
                <w:b w:val="1"/>
                <w:bCs w:val="1"/>
              </w:rPr>
              <w:t>3-A1</w:t>
            </w:r>
          </w:p>
          <w:p w:rsidRPr="00C9466C" w:rsidR="00954338" w:rsidP="00954338" w:rsidRDefault="00954338" w14:paraId="02E0AB5F" w14:textId="452A22EB">
            <w:pPr>
              <w:jc w:val="center"/>
              <w:rPr>
                <w:b w:val="1"/>
                <w:bCs w:val="1"/>
              </w:rPr>
            </w:pPr>
            <w:r w:rsidRPr="13DBF55E" w:rsidR="573FF092">
              <w:rPr>
                <w:b w:val="1"/>
                <w:bCs w:val="1"/>
              </w:rPr>
              <w:t>3-A13</w:t>
            </w:r>
          </w:p>
        </w:tc>
        <w:tc>
          <w:tcPr>
            <w:tcW w:w="6016" w:type="dxa"/>
            <w:tcMar/>
          </w:tcPr>
          <w:p w:rsidRPr="00C9466C" w:rsidR="00954338" w:rsidP="00954338" w:rsidRDefault="00954338" w14:paraId="2E265114" w14:textId="4FB5822E">
            <w:pPr>
              <w:jc w:val="both"/>
            </w:pPr>
            <w:r w:rsidRPr="13DBF55E" w:rsidR="573FF092">
              <w:rPr>
                <w:highlight w:val="yellow"/>
              </w:rPr>
              <w:t>(Documents fournis à titre exemplatif)</w:t>
            </w:r>
          </w:p>
        </w:tc>
      </w:tr>
      <w:tr w:rsidRPr="00C9466C" w:rsidR="00954338" w:rsidTr="19BD770D" w14:paraId="33685F36" w14:textId="77777777">
        <w:trPr>
          <w:trHeight w:val="302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B6160" w:rsidR="00954338" w:rsidP="00954338" w:rsidRDefault="00954338" w14:paraId="2152F419" w14:textId="5F8B1A8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Pr="00C9466C" w:rsidR="00954338" w:rsidP="00954338" w:rsidRDefault="00954338" w14:paraId="3A286FCB" w14:textId="10E1071A">
            <w:pPr>
              <w:jc w:val="center"/>
              <w:rPr>
                <w:b/>
                <w:bCs/>
                <w:lang w:val="nl-BE"/>
              </w:rPr>
            </w:pPr>
            <w:r w:rsidRPr="54C11030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  <w:tcMar/>
          </w:tcPr>
          <w:p w:rsidRPr="00E818F9" w:rsidR="00954338" w:rsidP="00490A23" w:rsidRDefault="2C431594" w14:paraId="26F6A24F" w14:textId="076DC2CF">
            <w:r w:rsidR="13C5438A">
              <w:rPr/>
              <w:t xml:space="preserve">Préparation rencontre avec Ministre </w:t>
            </w:r>
            <w:r w:rsidR="13C5438A">
              <w:rPr/>
              <w:t>Vandenbroucke</w:t>
            </w:r>
            <w:r w:rsidR="13C5438A">
              <w:rPr/>
              <w:t xml:space="preserve"> (Plénière 15/9/25</w:t>
            </w:r>
            <w:r w:rsidR="13C5438A">
              <w:rPr/>
              <w:t>)</w:t>
            </w:r>
            <w:r w:rsidR="6C4AA242">
              <w:rPr/>
              <w:t xml:space="preserve"> </w:t>
            </w:r>
            <w:r w:rsidR="77B49D89">
              <w:rPr/>
              <w:t>:</w:t>
            </w:r>
            <w:r w:rsidR="77B49D89">
              <w:rPr/>
              <w:t xml:space="preserve"> contenu et </w:t>
            </w:r>
            <w:r w:rsidR="5D399CE2">
              <w:rPr/>
              <w:t xml:space="preserve">organisation des </w:t>
            </w:r>
            <w:r w:rsidR="77B49D89">
              <w:rPr/>
              <w:t>prises de parole</w:t>
            </w:r>
          </w:p>
        </w:tc>
        <w:tc>
          <w:tcPr>
            <w:tcW w:w="1305" w:type="dxa"/>
            <w:tcMar/>
          </w:tcPr>
          <w:p w:rsidRPr="00C9466C" w:rsidR="00954338" w:rsidP="6EDEFEB7" w:rsidRDefault="00954338" w14:paraId="10692E52" w14:textId="1A7DED82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6EDEFEB7" w:rsidR="395BF2E8">
              <w:rPr>
                <w:b w:val="1"/>
                <w:bCs w:val="1"/>
              </w:rPr>
              <w:t>3-B1</w:t>
            </w:r>
          </w:p>
          <w:p w:rsidRPr="00C9466C" w:rsidR="00954338" w:rsidP="00F70D6D" w:rsidRDefault="00954338" w14:paraId="1E249DF0" w14:textId="3A02CE63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6EDEFEB7" w:rsidR="395BF2E8">
              <w:rPr>
                <w:b w:val="1"/>
                <w:bCs w:val="1"/>
              </w:rPr>
              <w:t>3-B2</w:t>
            </w:r>
          </w:p>
        </w:tc>
        <w:tc>
          <w:tcPr>
            <w:tcW w:w="6016" w:type="dxa"/>
            <w:tcMar/>
          </w:tcPr>
          <w:p w:rsidRPr="00C9466C" w:rsidR="00954338" w:rsidP="00954338" w:rsidRDefault="00954338" w14:paraId="65381604" w14:textId="623A94A0">
            <w:pPr>
              <w:jc w:val="both"/>
            </w:pPr>
          </w:p>
        </w:tc>
      </w:tr>
      <w:tr w:rsidRPr="00490A23" w:rsidR="00E818F9" w:rsidTr="19BD770D" w14:paraId="7AE06342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B6160" w:rsidR="00E818F9" w:rsidP="00954338" w:rsidRDefault="00E818F9" w14:paraId="393EDE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Pr="54C11030" w:rsidR="00E818F9" w:rsidP="00954338" w:rsidRDefault="00E818F9" w14:paraId="3BDFB581" w14:textId="0D4CC5AE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  <w:tcMar/>
          </w:tcPr>
          <w:p w:rsidRPr="00490A23" w:rsidR="00E818F9" w:rsidP="5CC16FD9" w:rsidRDefault="00490A23" w14:paraId="1042E152" w14:textId="761BE668">
            <w:r w:rsidR="7E352D4B">
              <w:rPr/>
              <w:t xml:space="preserve">Directive EU </w:t>
            </w:r>
            <w:r w:rsidR="7E352D4B">
              <w:rPr/>
              <w:t>Femmes</w:t>
            </w:r>
            <w:r w:rsidR="0A4DA176">
              <w:rPr/>
              <w:t xml:space="preserve"> </w:t>
            </w:r>
            <w:r w:rsidR="7E352D4B">
              <w:rPr/>
              <w:t>:</w:t>
            </w:r>
            <w:r w:rsidR="7E352D4B">
              <w:rPr/>
              <w:t xml:space="preserve"> première analyse</w:t>
            </w:r>
          </w:p>
        </w:tc>
        <w:tc>
          <w:tcPr>
            <w:tcW w:w="1305" w:type="dxa"/>
            <w:tcMar/>
          </w:tcPr>
          <w:p w:rsidRPr="00490A23" w:rsidR="00E818F9" w:rsidP="5F54D1E5" w:rsidRDefault="00E818F9" w14:paraId="766ED076" w14:textId="048AC3DB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5F54D1E5" w:rsidR="523E6E50">
              <w:rPr>
                <w:b w:val="1"/>
                <w:bCs w:val="1"/>
              </w:rPr>
              <w:t>3-C1</w:t>
            </w:r>
          </w:p>
          <w:p w:rsidRPr="00490A23" w:rsidR="00E818F9" w:rsidP="5CC16FD9" w:rsidRDefault="00E818F9" w14:paraId="70CAB6E4" w14:textId="6392E238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5F54D1E5" w:rsidR="523E6E50">
              <w:rPr>
                <w:b w:val="1"/>
                <w:bCs w:val="1"/>
              </w:rPr>
              <w:t>3-C2</w:t>
            </w:r>
          </w:p>
        </w:tc>
        <w:tc>
          <w:tcPr>
            <w:tcW w:w="6016" w:type="dxa"/>
            <w:tcMar/>
          </w:tcPr>
          <w:p w:rsidRPr="00490A23" w:rsidR="00E818F9" w:rsidP="00954338" w:rsidRDefault="00E818F9" w14:paraId="2BD73A32" w14:textId="77777777">
            <w:pPr>
              <w:jc w:val="both"/>
            </w:pPr>
          </w:p>
        </w:tc>
      </w:tr>
      <w:tr w:rsidRPr="00C9466C" w:rsidR="00CB7C5E" w:rsidTr="19BD770D" w14:paraId="1256009F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490A23" w:rsidR="00CB7C5E" w:rsidP="00954338" w:rsidRDefault="00CB7C5E" w14:paraId="5474A99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CB7C5E" w:rsidP="00954338" w:rsidRDefault="00CB7C5E" w14:paraId="1A9B5050" w14:textId="08629554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D</w:t>
            </w:r>
          </w:p>
        </w:tc>
        <w:tc>
          <w:tcPr>
            <w:tcW w:w="5700" w:type="dxa"/>
            <w:tcMar/>
          </w:tcPr>
          <w:p w:rsidR="00CB7C5E" w:rsidP="5CC16FD9" w:rsidRDefault="00CB7C5E" w14:paraId="5364DEF5" w14:textId="0AD23F0A">
            <w:r w:rsidR="28A9AE75">
              <w:rPr/>
              <w:t xml:space="preserve">Réforme du </w:t>
            </w:r>
            <w:r w:rsidR="28A9AE75">
              <w:rPr/>
              <w:t>CSNPH</w:t>
            </w:r>
            <w:r w:rsidR="41A14BD9">
              <w:rPr/>
              <w:t xml:space="preserve"> </w:t>
            </w:r>
            <w:r w:rsidR="28A9AE75">
              <w:rPr/>
              <w:t>:</w:t>
            </w:r>
            <w:r w:rsidR="28A9AE75">
              <w:rPr/>
              <w:t xml:space="preserve"> arrêté royal et ROI</w:t>
            </w:r>
          </w:p>
        </w:tc>
        <w:tc>
          <w:tcPr>
            <w:tcW w:w="1305" w:type="dxa"/>
            <w:tcMar/>
          </w:tcPr>
          <w:p w:rsidR="00CB7C5E" w:rsidP="5CC16FD9" w:rsidRDefault="00CB7C5E" w14:paraId="5FCA4B4C" w14:textId="1ED91B76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5716A3F3" w:rsidR="10AAEBDF">
              <w:rPr>
                <w:b w:val="1"/>
                <w:bCs w:val="1"/>
              </w:rPr>
              <w:t>3-D1</w:t>
            </w:r>
          </w:p>
        </w:tc>
        <w:tc>
          <w:tcPr>
            <w:tcW w:w="6016" w:type="dxa"/>
            <w:tcMar/>
          </w:tcPr>
          <w:p w:rsidRPr="00C9466C" w:rsidR="00CB7C5E" w:rsidP="00954338" w:rsidRDefault="00CB7C5E" w14:paraId="6EB78AD5" w14:textId="79AB2E3B">
            <w:pPr>
              <w:jc w:val="both"/>
            </w:pPr>
          </w:p>
        </w:tc>
      </w:tr>
      <w:tr w:rsidRPr="00C9466C" w:rsidR="001C50BD" w:rsidTr="19BD770D" w14:paraId="4465D443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B6160" w:rsidR="001C50BD" w:rsidP="00954338" w:rsidRDefault="001C50BD" w14:paraId="2B20368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1C50BD" w:rsidP="00954338" w:rsidRDefault="001C50BD" w14:paraId="0DD8EA55" w14:textId="118CEF13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E</w:t>
            </w:r>
          </w:p>
        </w:tc>
        <w:tc>
          <w:tcPr>
            <w:tcW w:w="5700" w:type="dxa"/>
            <w:tcMar/>
          </w:tcPr>
          <w:p w:rsidR="001C50BD" w:rsidP="5CC16FD9" w:rsidRDefault="001C50BD" w14:paraId="55A27A12" w14:textId="3AF60AE1"/>
        </w:tc>
        <w:tc>
          <w:tcPr>
            <w:tcW w:w="1305" w:type="dxa"/>
            <w:tcMar/>
          </w:tcPr>
          <w:p w:rsidR="001C50BD" w:rsidP="5CC16FD9" w:rsidRDefault="001C50BD" w14:paraId="5531F169" w14:textId="658BB04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  <w:tcMar/>
          </w:tcPr>
          <w:p w:rsidRPr="00C9466C" w:rsidR="001C50BD" w:rsidP="00954338" w:rsidRDefault="001C50BD" w14:paraId="7807200F" w14:textId="77777777">
            <w:pPr>
              <w:jc w:val="both"/>
            </w:pPr>
          </w:p>
        </w:tc>
      </w:tr>
      <w:tr w:rsidRPr="00C9466C" w:rsidR="0038757D" w:rsidTr="19BD770D" w14:paraId="0B667F5B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B6160" w:rsidR="0038757D" w:rsidP="00954338" w:rsidRDefault="0038757D" w14:paraId="33FD894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38757D" w:rsidP="00954338" w:rsidRDefault="0038757D" w14:paraId="208951CD" w14:textId="76307363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F</w:t>
            </w:r>
          </w:p>
        </w:tc>
        <w:tc>
          <w:tcPr>
            <w:tcW w:w="5700" w:type="dxa"/>
            <w:tcMar/>
          </w:tcPr>
          <w:p w:rsidR="00EF6E7C" w:rsidP="5CC16FD9" w:rsidRDefault="00EF6E7C" w14:paraId="4F13DE7E" w14:textId="0C0C32FB"/>
        </w:tc>
        <w:tc>
          <w:tcPr>
            <w:tcW w:w="1305" w:type="dxa"/>
            <w:tcMar/>
          </w:tcPr>
          <w:p w:rsidR="0038757D" w:rsidP="5CC16FD9" w:rsidRDefault="0038757D" w14:paraId="484B6A61" w14:textId="31013FA6">
            <w:pPr>
              <w:spacing w:line="259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016" w:type="dxa"/>
            <w:tcMar/>
          </w:tcPr>
          <w:p w:rsidRPr="00C9466C" w:rsidR="0038757D" w:rsidP="00954338" w:rsidRDefault="0038757D" w14:paraId="103CE694" w14:textId="1FCCCBB9">
            <w:pPr>
              <w:jc w:val="both"/>
            </w:pPr>
          </w:p>
        </w:tc>
      </w:tr>
      <w:tr w:rsidR="00954338" w:rsidTr="19BD770D" w14:paraId="569B6C7C" w14:textId="77777777">
        <w:trPr>
          <w:trHeight w:val="300"/>
        </w:trPr>
        <w:tc>
          <w:tcPr>
            <w:tcW w:w="13955" w:type="dxa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tcMar/>
          </w:tcPr>
          <w:p w:rsidRPr="00202BC2" w:rsidR="00954338" w:rsidP="00954338" w:rsidRDefault="00954338" w14:paraId="476B98DB" w14:textId="54E722CD">
            <w:pPr>
              <w:jc w:val="center"/>
              <w:rPr>
                <w:b/>
                <w:bCs/>
              </w:rPr>
            </w:pPr>
          </w:p>
        </w:tc>
      </w:tr>
      <w:tr w:rsidR="7A8B1F50" w:rsidTr="19BD770D" w14:paraId="7C028B86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2DD40297" w:rsidP="7A8B1F50" w:rsidRDefault="2DD40297" w14:paraId="45F5398A" w14:textId="59ABBE19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2DD40297" w:rsidP="7A8B1F50" w:rsidRDefault="2DD40297" w14:paraId="2E614AC8" w14:textId="2F24BCB1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  <w:tcMar/>
          </w:tcPr>
          <w:p w:rsidR="0BBBA171" w:rsidP="0BBBA171" w:rsidRDefault="0BBBA171" w14:paraId="10FF4CDF" w14:textId="2E80398D">
            <w:pPr>
              <w:rPr>
                <w:rFonts w:eastAsia="Verdana" w:cs="Verdana"/>
              </w:rPr>
            </w:pPr>
            <w:r w:rsidRPr="0CC4330F" w:rsidR="79F28163">
              <w:rPr>
                <w:rFonts w:eastAsia="Verdana" w:cs="Verdana"/>
              </w:rPr>
              <w:t xml:space="preserve">CIPH – </w:t>
            </w:r>
            <w:r w:rsidRPr="0CC4330F" w:rsidR="79F28163">
              <w:rPr>
                <w:rFonts w:eastAsia="Verdana" w:cs="Verdana"/>
              </w:rPr>
              <w:t>voorbereiding</w:t>
            </w:r>
            <w:r w:rsidRPr="0CC4330F" w:rsidR="79F28163">
              <w:rPr>
                <w:rFonts w:eastAsia="Verdana" w:cs="Verdana"/>
              </w:rPr>
              <w:t xml:space="preserve"> </w:t>
            </w:r>
            <w:r w:rsidRPr="0CC4330F" w:rsidR="79F28163">
              <w:rPr>
                <w:rFonts w:eastAsia="Verdana" w:cs="Verdana"/>
              </w:rPr>
              <w:t>overleg</w:t>
            </w:r>
            <w:r w:rsidRPr="0CC4330F" w:rsidR="79F28163">
              <w:rPr>
                <w:rFonts w:eastAsia="Verdana" w:cs="Verdana"/>
              </w:rPr>
              <w:t xml:space="preserve"> 05/09/2025</w:t>
            </w:r>
          </w:p>
        </w:tc>
        <w:tc>
          <w:tcPr>
            <w:tcW w:w="1305" w:type="dxa"/>
            <w:tcMar/>
          </w:tcPr>
          <w:p w:rsidR="7A8B1F50" w:rsidP="7A8B1F50" w:rsidRDefault="7A8B1F50" w14:paraId="6D1011F3" w14:textId="421A3E2F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CC4330F" w:rsidR="79F28163">
              <w:rPr>
                <w:b w:val="1"/>
                <w:bCs w:val="1"/>
              </w:rPr>
              <w:t>4-A1 à 4-A6</w:t>
            </w:r>
          </w:p>
        </w:tc>
        <w:tc>
          <w:tcPr>
            <w:tcW w:w="6016" w:type="dxa"/>
            <w:tcMar/>
          </w:tcPr>
          <w:p w:rsidR="7A8B1F50" w:rsidP="7A8B1F50" w:rsidRDefault="7A8B1F50" w14:paraId="308A876F" w14:textId="7D2C2ACD">
            <w:pPr>
              <w:jc w:val="both"/>
            </w:pPr>
          </w:p>
        </w:tc>
      </w:tr>
      <w:tr w:rsidR="7A8B1F50" w:rsidTr="19BD770D" w14:paraId="55DD83B2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E818F9" w:rsidR="7A8B1F50" w:rsidP="7A8B1F50" w:rsidRDefault="7A8B1F50" w14:paraId="408DF3C9" w14:textId="24FD8664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2DD40297" w:rsidP="7A8B1F50" w:rsidRDefault="2DD40297" w14:paraId="33409DAC" w14:textId="6BB54A2D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  <w:tcMar/>
          </w:tcPr>
          <w:p w:rsidR="0CC4330F" w:rsidP="0CC4330F" w:rsidRDefault="0CC4330F" w14:paraId="334E23A6" w14:textId="3705F188">
            <w:pPr>
              <w:rPr>
                <w:rFonts w:eastAsia="Verdana" w:cs="Verdana"/>
              </w:rPr>
            </w:pPr>
            <w:r w:rsidRPr="4388D4AE" w:rsidR="761A9430">
              <w:rPr>
                <w:rFonts w:eastAsia="Verdana" w:cs="Verdana"/>
                <w:b w:val="1"/>
                <w:bCs w:val="1"/>
              </w:rPr>
              <w:t>Avis</w:t>
            </w:r>
            <w:r w:rsidRPr="4388D4AE" w:rsidR="761A9430">
              <w:rPr>
                <w:rFonts w:eastAsia="Verdana" w:cs="Verdana"/>
              </w:rPr>
              <w:t xml:space="preserve"> - </w:t>
            </w:r>
            <w:r w:rsidRPr="4388D4AE" w:rsidR="0CC4330F">
              <w:rPr>
                <w:rFonts w:eastAsia="Verdana" w:cs="Verdana"/>
              </w:rPr>
              <w:t>Emploi des personnes en situation de handicap</w:t>
            </w:r>
            <w:r w:rsidRPr="4388D4AE" w:rsidR="0CC4330F">
              <w:rPr>
                <w:rFonts w:eastAsia="Verdana" w:cs="Verdana"/>
              </w:rPr>
              <w:t xml:space="preserve"> </w:t>
            </w:r>
            <w:r w:rsidRPr="4388D4AE" w:rsidR="0CC4330F">
              <w:rPr>
                <w:rFonts w:eastAsia="Verdana" w:cs="Verdana"/>
                <w:b w:val="1"/>
                <w:bCs w:val="1"/>
              </w:rPr>
              <w:t xml:space="preserve">– </w:t>
            </w:r>
            <w:r w:rsidRPr="4388D4AE" w:rsidR="0CC4330F">
              <w:rPr>
                <w:rFonts w:eastAsia="Calibri" w:cs="Calibri"/>
                <w:lang w:val="fr-FR"/>
              </w:rPr>
              <w:t>Projet cabinet Matz : intégration des malades chroniques dans les 3% de PSH à engager, avec sanctions (IKW 24/6/25</w:t>
            </w:r>
            <w:r w:rsidRPr="4388D4AE" w:rsidR="0CC4330F">
              <w:rPr>
                <w:rFonts w:eastAsia="Verdana" w:cs="Verdana"/>
              </w:rPr>
              <w:t xml:space="preserve"> </w:t>
            </w:r>
            <w:r w:rsidRPr="4388D4AE" w:rsidR="62CCAF5E">
              <w:rPr>
                <w:rFonts w:eastAsia="Verdana" w:cs="Verdana"/>
              </w:rPr>
              <w:t xml:space="preserve">- </w:t>
            </w:r>
            <w:r w:rsidRPr="4388D4AE" w:rsidR="0CC4330F">
              <w:rPr>
                <w:rFonts w:eastAsia="Verdana" w:cs="Verdana"/>
              </w:rPr>
              <w:t>article Le Soir</w:t>
            </w:r>
            <w:r w:rsidRPr="4388D4AE" w:rsidR="0CC4330F">
              <w:rPr>
                <w:rFonts w:eastAsia="Verdana" w:cs="Verdana"/>
              </w:rPr>
              <w:t>)</w:t>
            </w:r>
          </w:p>
        </w:tc>
        <w:tc>
          <w:tcPr>
            <w:tcW w:w="1305" w:type="dxa"/>
            <w:tcMar/>
          </w:tcPr>
          <w:p w:rsidR="7A8B1F50" w:rsidP="34F31E9C" w:rsidRDefault="7A8B1F50" w14:paraId="300975D7" w14:textId="406EACBF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34F31E9C" w:rsidR="507955B1">
              <w:rPr>
                <w:b w:val="1"/>
                <w:bCs w:val="1"/>
              </w:rPr>
              <w:t>4-B1</w:t>
            </w:r>
          </w:p>
          <w:p w:rsidR="7A8B1F50" w:rsidP="7A8B1F50" w:rsidRDefault="7A8B1F50" w14:paraId="2BFAEF1E" w14:textId="12330D48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34F31E9C" w:rsidR="58A4BDDF">
              <w:rPr>
                <w:b w:val="1"/>
                <w:bCs w:val="1"/>
              </w:rPr>
              <w:t>4-B2</w:t>
            </w:r>
          </w:p>
        </w:tc>
        <w:tc>
          <w:tcPr>
            <w:tcW w:w="6016" w:type="dxa"/>
            <w:tcMar/>
          </w:tcPr>
          <w:p w:rsidR="7A8B1F50" w:rsidP="7A8B1F50" w:rsidRDefault="7A8B1F50" w14:paraId="0D5641D8" w14:textId="095E6BB7">
            <w:pPr>
              <w:jc w:val="both"/>
            </w:pPr>
          </w:p>
        </w:tc>
      </w:tr>
      <w:tr w:rsidR="77EFD038" w:rsidTr="19BD770D" w14:paraId="2F2B1A10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77EFD038" w:rsidP="77EFD038" w:rsidRDefault="77EFD038" w14:paraId="5172E342" w14:textId="61B04A40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60EDB588" w:rsidP="77EFD038" w:rsidRDefault="60EDB588" w14:paraId="5A762E5E" w14:textId="0C7C071F">
            <w:pPr>
              <w:jc w:val="center"/>
              <w:rPr>
                <w:b/>
                <w:bCs/>
                <w:lang w:val="nl-BE"/>
              </w:rPr>
            </w:pPr>
            <w:r w:rsidRPr="77EFD038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  <w:tcMar/>
          </w:tcPr>
          <w:p w:rsidR="0CC4330F" w:rsidP="0CC4330F" w:rsidRDefault="0CC4330F" w14:paraId="23F3EB86" w14:textId="51EE978B">
            <w:pPr>
              <w:spacing w:line="259" w:lineRule="auto"/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</w:pPr>
            <w:r w:rsidRPr="0CC4330F" w:rsidR="0CC4330F">
              <w:rPr>
                <w:rStyle w:val="eop"/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 xml:space="preserve">Avis Plateforme 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>sur la r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>é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 xml:space="preserve">forme des allocations de chômage - proposition 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>Brupartners</w:t>
            </w:r>
          </w:p>
        </w:tc>
        <w:tc>
          <w:tcPr>
            <w:tcW w:w="1305" w:type="dxa"/>
            <w:tcMar/>
          </w:tcPr>
          <w:p w:rsidR="60EDB588" w:rsidP="77EFD038" w:rsidRDefault="60EDB588" w14:paraId="552BDABA" w14:textId="3F8A76C4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CC4330F" w:rsidR="4C1C58E1">
              <w:rPr>
                <w:b w:val="1"/>
                <w:bCs w:val="1"/>
              </w:rPr>
              <w:t>4-C1 à 4-C3</w:t>
            </w:r>
          </w:p>
        </w:tc>
        <w:tc>
          <w:tcPr>
            <w:tcW w:w="6016" w:type="dxa"/>
            <w:tcMar/>
          </w:tcPr>
          <w:p w:rsidR="77EFD038" w:rsidP="77EFD038" w:rsidRDefault="77EFD038" w14:paraId="1B3A0BF0" w14:textId="55FD49A4">
            <w:pPr>
              <w:jc w:val="both"/>
            </w:pPr>
          </w:p>
        </w:tc>
      </w:tr>
      <w:tr w:rsidR="21DBB87A" w:rsidTr="19BD770D" w14:paraId="5D5C2687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21DBB87A" w:rsidP="21DBB87A" w:rsidRDefault="21DBB87A" w14:paraId="4DA0B1AF" w14:textId="257F186B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21DBB87A" w:rsidP="21DBB87A" w:rsidRDefault="19D9F4FC" w14:paraId="68014D07" w14:textId="22F880D9">
            <w:pPr>
              <w:jc w:val="center"/>
              <w:rPr>
                <w:b/>
                <w:bCs/>
                <w:lang w:val="nl-BE"/>
              </w:rPr>
            </w:pPr>
            <w:r w:rsidRPr="3EC86E70">
              <w:rPr>
                <w:b/>
                <w:bCs/>
                <w:lang w:val="nl-BE"/>
              </w:rPr>
              <w:t>D</w:t>
            </w:r>
          </w:p>
        </w:tc>
        <w:tc>
          <w:tcPr>
            <w:tcW w:w="5700" w:type="dxa"/>
            <w:tcMar/>
          </w:tcPr>
          <w:p w:rsidR="0CC4330F" w:rsidP="0CC4330F" w:rsidRDefault="0CC4330F" w14:paraId="4DC381FF" w14:textId="4B09F6A9">
            <w:pPr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</w:pP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 xml:space="preserve">Avis 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 xml:space="preserve">sur la note de 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>politique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 xml:space="preserve"> M</w:t>
            </w:r>
            <w:r w:rsidRPr="0CC4330F" w:rsidR="0CC4330F"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  <w:t>atz</w:t>
            </w:r>
          </w:p>
        </w:tc>
        <w:tc>
          <w:tcPr>
            <w:tcW w:w="1305" w:type="dxa"/>
            <w:tcMar/>
          </w:tcPr>
          <w:p w:rsidR="21DBB87A" w:rsidP="21DBB87A" w:rsidRDefault="21DBB87A" w14:paraId="4827B84C" w14:textId="4B840544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7999C25B" w:rsidR="791860C3">
              <w:rPr>
                <w:b w:val="1"/>
                <w:bCs w:val="1"/>
              </w:rPr>
              <w:t>4-D1</w:t>
            </w:r>
          </w:p>
        </w:tc>
        <w:tc>
          <w:tcPr>
            <w:tcW w:w="6016" w:type="dxa"/>
            <w:tcMar/>
          </w:tcPr>
          <w:p w:rsidR="21DBB87A" w:rsidP="21DBB87A" w:rsidRDefault="21DBB87A" w14:paraId="73A89DD4" w14:textId="7AF32BC0">
            <w:pPr>
              <w:jc w:val="both"/>
            </w:pPr>
            <w:r w:rsidR="12019A07">
              <w:rPr/>
              <w:t xml:space="preserve">In opmaak. </w:t>
            </w:r>
          </w:p>
        </w:tc>
      </w:tr>
      <w:tr w:rsidR="58CE89C2" w:rsidTr="19BD770D" w14:paraId="601FD169" w14:textId="77777777">
        <w:trPr>
          <w:trHeight w:val="300"/>
        </w:trPr>
        <w:tc>
          <w:tcPr>
            <w:tcW w:w="4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58CE89C2" w:rsidP="58CE89C2" w:rsidRDefault="58CE89C2" w14:paraId="3DB7DC2D" w14:textId="40B5363A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1B09AFEC" w:rsidP="58CE89C2" w:rsidRDefault="1B09AFEC" w14:paraId="395419FC" w14:textId="64D8E509">
            <w:pPr>
              <w:jc w:val="center"/>
              <w:rPr>
                <w:b/>
                <w:bCs/>
                <w:lang w:val="nl-BE"/>
              </w:rPr>
            </w:pPr>
            <w:r w:rsidRPr="58CE89C2">
              <w:rPr>
                <w:b/>
                <w:bCs/>
                <w:lang w:val="nl-BE"/>
              </w:rPr>
              <w:t>E</w:t>
            </w:r>
          </w:p>
        </w:tc>
        <w:tc>
          <w:tcPr>
            <w:tcW w:w="5700" w:type="dxa"/>
            <w:tcMar/>
          </w:tcPr>
          <w:p w:rsidR="0CC4330F" w:rsidRDefault="0CC4330F" w14:paraId="04BCE471" w14:textId="50F9B704">
            <w:r w:rsidR="0CC4330F">
              <w:rPr/>
              <w:t>Suivi rencontre Ministre M</w:t>
            </w:r>
            <w:r w:rsidR="0CC4330F">
              <w:rPr/>
              <w:t>a</w:t>
            </w:r>
            <w:r w:rsidR="0CC4330F">
              <w:rPr/>
              <w:t>tz</w:t>
            </w:r>
          </w:p>
          <w:p w:rsidR="0CC4330F" w:rsidP="0CC4330F" w:rsidRDefault="0CC4330F" w14:paraId="370DD646" w14:textId="393F7D2C">
            <w:pPr>
              <w:rPr>
                <w:rStyle w:val="eop"/>
                <w:rFonts w:ascii="Verdana" w:hAnsi="Verdana" w:eastAsia="Verdana" w:cs="Verdana"/>
                <w:color w:val="000000" w:themeColor="text1" w:themeTint="FF" w:themeShade="FF"/>
              </w:rPr>
            </w:pPr>
          </w:p>
        </w:tc>
        <w:tc>
          <w:tcPr>
            <w:tcW w:w="1305" w:type="dxa"/>
            <w:tcMar/>
          </w:tcPr>
          <w:p w:rsidR="58CE89C2" w:rsidP="58CE89C2" w:rsidRDefault="58CE89C2" w14:paraId="67118ACE" w14:textId="16EC136D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CC4330F" w:rsidR="518CBC74">
              <w:rPr>
                <w:b w:val="1"/>
                <w:bCs w:val="1"/>
              </w:rPr>
              <w:t>4-E1</w:t>
            </w:r>
          </w:p>
        </w:tc>
        <w:tc>
          <w:tcPr>
            <w:tcW w:w="6016" w:type="dxa"/>
            <w:tcMar/>
          </w:tcPr>
          <w:p w:rsidR="58CE89C2" w:rsidP="58CE89C2" w:rsidRDefault="58CE89C2" w14:paraId="4D4EA31D" w14:textId="5A18789E">
            <w:pPr>
              <w:jc w:val="both"/>
            </w:pPr>
          </w:p>
        </w:tc>
      </w:tr>
      <w:tr w:rsidR="7A8B1F50" w:rsidTr="19BD770D" w14:paraId="00CC3B2A" w14:textId="77777777">
        <w:trPr>
          <w:trHeight w:val="300"/>
        </w:trPr>
        <w:tc>
          <w:tcPr>
            <w:tcW w:w="13955" w:type="dxa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tcMar/>
          </w:tcPr>
          <w:p w:rsidR="7A8B1F50" w:rsidP="7A8B1F50" w:rsidRDefault="7A8B1F50" w14:paraId="52BC5FF2" w14:textId="3663D3C8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954338" w:rsidTr="19BD770D" w14:paraId="1CA84D28" w14:textId="77777777">
        <w:trPr>
          <w:trHeight w:val="300"/>
        </w:trPr>
        <w:tc>
          <w:tcPr>
            <w:tcW w:w="435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954338" w:rsidP="00954338" w:rsidRDefault="2DD40297" w14:paraId="733CDFAA" w14:textId="1373EAA3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5</w:t>
            </w: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954338" w:rsidP="00954338" w:rsidRDefault="00954338" w14:paraId="56FF6644" w14:textId="39F5561D">
            <w:pPr>
              <w:jc w:val="center"/>
              <w:rPr>
                <w:b/>
                <w:bCs/>
                <w:lang w:val="nl-BE"/>
              </w:rPr>
            </w:pPr>
            <w:r w:rsidRPr="1A71EFA9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  <w:tcMar/>
          </w:tcPr>
          <w:p w:rsidRPr="00954338" w:rsidR="00954338" w:rsidP="00954338" w:rsidRDefault="00954338" w14:paraId="2AE4120C" w14:textId="17E9383E">
            <w:pPr>
              <w:rPr>
                <w:rFonts w:eastAsia="Verdana" w:cs="Verdana"/>
                <w:lang w:val="fr-FR"/>
              </w:rPr>
            </w:pPr>
          </w:p>
        </w:tc>
        <w:tc>
          <w:tcPr>
            <w:tcW w:w="1305" w:type="dxa"/>
            <w:tcMar/>
          </w:tcPr>
          <w:p w:rsidR="00954338" w:rsidP="00954338" w:rsidRDefault="00954338" w14:paraId="5B0B23B8" w14:textId="691F6D99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  <w:tcMar/>
          </w:tcPr>
          <w:p w:rsidR="00954338" w:rsidP="00954338" w:rsidRDefault="00954338" w14:paraId="69970913" w14:textId="7D4A551E">
            <w:pPr>
              <w:jc w:val="both"/>
            </w:pPr>
          </w:p>
        </w:tc>
      </w:tr>
      <w:tr w:rsidRPr="00954338" w:rsidR="00954338" w:rsidTr="19BD770D" w14:paraId="63F712DA" w14:textId="77777777">
        <w:trPr>
          <w:trHeight w:val="300"/>
        </w:trPr>
        <w:tc>
          <w:tcPr>
            <w:tcW w:w="435" w:type="dxa"/>
            <w:vMerge/>
            <w:tcMar/>
          </w:tcPr>
          <w:p w:rsidR="00954338" w:rsidP="00954338" w:rsidRDefault="00954338" w14:paraId="67D1A07A" w14:textId="77777777"/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954338" w:rsidP="00954338" w:rsidRDefault="00954338" w14:paraId="422CF89B" w14:textId="1CC88FAA">
            <w:pPr>
              <w:jc w:val="center"/>
              <w:rPr>
                <w:b/>
                <w:bCs/>
                <w:lang w:val="nl-BE"/>
              </w:rPr>
            </w:pPr>
            <w:r w:rsidRPr="51EAA586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  <w:tcMar/>
          </w:tcPr>
          <w:p w:rsidR="00954338" w:rsidP="00954338" w:rsidRDefault="00954338" w14:paraId="0CF6227E" w14:textId="7ADA0649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  <w:p w:rsidR="00954338" w:rsidP="00954338" w:rsidRDefault="00954338" w14:paraId="0D19CC31" w14:textId="512D95FB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  <w:p w:rsidR="00954338" w:rsidP="00954338" w:rsidRDefault="00954338" w14:paraId="4FA67DE5" w14:textId="1D428A6A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</w:tc>
        <w:tc>
          <w:tcPr>
            <w:tcW w:w="1305" w:type="dxa"/>
            <w:tcMar/>
          </w:tcPr>
          <w:p w:rsidR="00954338" w:rsidP="00954338" w:rsidRDefault="00954338" w14:paraId="147E1027" w14:textId="09E342A0">
            <w:pPr>
              <w:jc w:val="center"/>
              <w:rPr>
                <w:b/>
                <w:bCs/>
              </w:rPr>
            </w:pPr>
          </w:p>
        </w:tc>
        <w:tc>
          <w:tcPr>
            <w:tcW w:w="6016" w:type="dxa"/>
            <w:tcMar/>
          </w:tcPr>
          <w:p w:rsidRPr="00CF0694" w:rsidR="00954338" w:rsidP="00954338" w:rsidRDefault="00954338" w14:paraId="21BBEB4B" w14:textId="75BC86EE">
            <w:pPr>
              <w:jc w:val="both"/>
              <w:rPr>
                <w:lang w:val="nl-BE"/>
              </w:rPr>
            </w:pPr>
          </w:p>
        </w:tc>
      </w:tr>
      <w:tr w:rsidRPr="00954338" w:rsidR="00954338" w:rsidTr="19BD770D" w14:paraId="2CF84882" w14:textId="77777777">
        <w:trPr>
          <w:trHeight w:val="300"/>
        </w:trPr>
        <w:tc>
          <w:tcPr>
            <w:tcW w:w="435" w:type="dxa"/>
            <w:vMerge/>
            <w:tcMar/>
          </w:tcPr>
          <w:p w:rsidRPr="00CF0694" w:rsidR="00954338" w:rsidP="00954338" w:rsidRDefault="00954338" w14:paraId="58FAB3A8" w14:textId="77777777">
            <w:pPr>
              <w:rPr>
                <w:lang w:val="nl-BE"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="00954338" w:rsidP="00954338" w:rsidRDefault="00954338" w14:paraId="7EC4EE68" w14:textId="104AF68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  <w:tcMar/>
          </w:tcPr>
          <w:p w:rsidRPr="00CF0694" w:rsidR="00954338" w:rsidP="00954338" w:rsidRDefault="00954338" w14:paraId="6E2EEB9A" w14:textId="7337535C">
            <w:pPr>
              <w:rPr>
                <w:rFonts w:eastAsia="Verdana" w:cs="Verdana"/>
                <w:lang w:val="nl-BE"/>
              </w:rPr>
            </w:pPr>
          </w:p>
        </w:tc>
        <w:tc>
          <w:tcPr>
            <w:tcW w:w="1305" w:type="dxa"/>
            <w:tcMar/>
          </w:tcPr>
          <w:p w:rsidRPr="00CF0694" w:rsidR="00954338" w:rsidP="00954338" w:rsidRDefault="00954338" w14:paraId="70BD4846" w14:textId="6045D16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Pr="00CF0694" w:rsidR="00954338" w:rsidP="00954338" w:rsidRDefault="00954338" w14:paraId="40AE394D" w14:textId="4602D600">
            <w:pPr>
              <w:jc w:val="both"/>
              <w:rPr>
                <w:lang w:val="nl-BE"/>
              </w:rPr>
            </w:pPr>
          </w:p>
        </w:tc>
      </w:tr>
      <w:tr w:rsidRPr="00954338" w:rsidR="00954338" w:rsidTr="19BD770D" w14:paraId="71DB7517" w14:textId="77777777">
        <w:trPr>
          <w:trHeight w:val="300"/>
        </w:trPr>
        <w:tc>
          <w:tcPr>
            <w:tcW w:w="435" w:type="dxa"/>
            <w:vMerge/>
            <w:tcMar/>
          </w:tcPr>
          <w:p w:rsidRPr="00CF0694" w:rsidR="00954338" w:rsidP="00954338" w:rsidRDefault="00954338" w14:paraId="4811F143" w14:textId="77777777">
            <w:pPr>
              <w:jc w:val="center"/>
              <w:rPr>
                <w:b/>
                <w:lang w:val="nl-BE"/>
              </w:rPr>
            </w:pPr>
          </w:p>
        </w:tc>
        <w:tc>
          <w:tcPr>
            <w:tcW w:w="499" w:type="dxa"/>
            <w:tcBorders>
              <w:left w:val="single" w:color="000000" w:themeColor="text1" w:sz="12" w:space="0"/>
            </w:tcBorders>
            <w:tcMar/>
          </w:tcPr>
          <w:p w:rsidRPr="00C9466C" w:rsidR="00954338" w:rsidP="00954338" w:rsidRDefault="00954338" w14:paraId="73617AEB" w14:textId="27AD2BA0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  <w:tcMar/>
          </w:tcPr>
          <w:p w:rsidRPr="00CF0694" w:rsidR="00954338" w:rsidP="00954338" w:rsidRDefault="00954338" w14:paraId="66BEE2DD" w14:textId="6E963A84">
            <w:pPr>
              <w:spacing w:line="259" w:lineRule="auto"/>
              <w:rPr>
                <w:rFonts w:eastAsia="Verdana" w:cs="Verdana"/>
                <w:lang w:val="nl-BE"/>
              </w:rPr>
            </w:pPr>
          </w:p>
        </w:tc>
        <w:tc>
          <w:tcPr>
            <w:tcW w:w="1305" w:type="dxa"/>
            <w:tcMar/>
          </w:tcPr>
          <w:p w:rsidRPr="00CF0694" w:rsidR="00954338" w:rsidP="00954338" w:rsidRDefault="00954338" w14:paraId="5148B968" w14:textId="221276F7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Pr="00C9466C" w:rsidR="00954338" w:rsidP="00954338" w:rsidRDefault="00954338" w14:paraId="5EBE96C6" w14:textId="47EE6284">
            <w:pPr>
              <w:jc w:val="both"/>
              <w:rPr>
                <w:lang w:val="nl-BE"/>
              </w:rPr>
            </w:pPr>
          </w:p>
        </w:tc>
      </w:tr>
      <w:tr w:rsidRPr="00954338" w:rsidR="00954338" w:rsidTr="19BD770D" w14:paraId="42E0BD5F" w14:textId="77777777">
        <w:trPr>
          <w:trHeight w:val="300"/>
        </w:trPr>
        <w:tc>
          <w:tcPr>
            <w:tcW w:w="13955" w:type="dxa"/>
            <w:gridSpan w:val="5"/>
            <w:tcMar/>
          </w:tcPr>
          <w:p w:rsidRPr="00954338" w:rsidR="00954338" w:rsidP="00954338" w:rsidRDefault="00954338" w14:paraId="61BF9E3F" w14:textId="2010B30E">
            <w:pPr>
              <w:rPr>
                <w:lang w:val="nl-BE"/>
              </w:rPr>
            </w:pPr>
            <w:r w:rsidRPr="00954338">
              <w:rPr>
                <w:lang w:val="nl-BE"/>
              </w:rPr>
              <w:t xml:space="preserve"> </w:t>
            </w:r>
          </w:p>
        </w:tc>
      </w:tr>
      <w:tr w:rsidRPr="00C9466C" w:rsidR="00954338" w:rsidTr="19BD770D" w14:paraId="4D496621" w14:textId="77777777">
        <w:trPr>
          <w:trHeight w:val="300"/>
        </w:trPr>
        <w:tc>
          <w:tcPr>
            <w:tcW w:w="13955" w:type="dxa"/>
            <w:gridSpan w:val="5"/>
            <w:tcMar/>
          </w:tcPr>
          <w:p w:rsidRPr="00C9466C" w:rsidR="00954338" w:rsidP="00954338" w:rsidRDefault="00954338" w14:paraId="74EE8DAC" w14:textId="5A4AF82B">
            <w:pPr>
              <w:jc w:val="center"/>
              <w:rPr>
                <w:b/>
                <w:bCs/>
              </w:rPr>
            </w:pPr>
          </w:p>
        </w:tc>
      </w:tr>
      <w:tr w:rsidRPr="00C9466C" w:rsidR="00954338" w:rsidTr="19BD770D" w14:paraId="1551964C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954338" w:rsidP="00954338" w:rsidRDefault="00954338" w14:paraId="1B2EADA9" w14:textId="4AA9BB59">
            <w:pPr>
              <w:rPr>
                <w:b/>
                <w:bCs/>
              </w:rPr>
            </w:pPr>
            <w:r w:rsidRPr="00C9466C">
              <w:rPr>
                <w:b/>
                <w:bCs/>
              </w:rPr>
              <w:t>Z</w:t>
            </w:r>
          </w:p>
        </w:tc>
        <w:tc>
          <w:tcPr>
            <w:tcW w:w="5700" w:type="dxa"/>
            <w:tcMar/>
          </w:tcPr>
          <w:p w:rsidRPr="00C9466C" w:rsidR="00954338" w:rsidP="00954338" w:rsidRDefault="00954338" w14:paraId="68C8FEAA" w14:textId="77777777">
            <w:pPr>
              <w:rPr>
                <w:b/>
                <w:lang w:val="fr-FR"/>
              </w:rPr>
            </w:pPr>
            <w:proofErr w:type="spellStart"/>
            <w:r w:rsidRPr="00C9466C">
              <w:rPr>
                <w:b/>
                <w:lang w:val="fr-FR"/>
              </w:rPr>
              <w:t>Infopunten</w:t>
            </w:r>
            <w:proofErr w:type="spellEnd"/>
            <w:r w:rsidRPr="00C9466C">
              <w:rPr>
                <w:b/>
                <w:lang w:val="fr-FR"/>
              </w:rPr>
              <w:t xml:space="preserve"> &amp; varia</w:t>
            </w:r>
          </w:p>
        </w:tc>
        <w:tc>
          <w:tcPr>
            <w:tcW w:w="1305" w:type="dxa"/>
            <w:tcMar/>
          </w:tcPr>
          <w:p w:rsidRPr="00C9466C" w:rsidR="00954338" w:rsidP="00954338" w:rsidRDefault="00954338" w14:paraId="01DEAA89" w14:textId="77777777">
            <w:pPr>
              <w:jc w:val="center"/>
              <w:rPr>
                <w:b/>
              </w:rPr>
            </w:pPr>
          </w:p>
        </w:tc>
        <w:tc>
          <w:tcPr>
            <w:tcW w:w="6016" w:type="dxa"/>
            <w:tcMar/>
          </w:tcPr>
          <w:p w:rsidRPr="00C9466C" w:rsidR="00954338" w:rsidP="00954338" w:rsidRDefault="00954338" w14:paraId="5640F706" w14:textId="77777777">
            <w:pPr>
              <w:jc w:val="both"/>
              <w:rPr>
                <w:lang w:val="nl-BE"/>
              </w:rPr>
            </w:pPr>
          </w:p>
        </w:tc>
      </w:tr>
      <w:tr w:rsidRPr="00C9466C" w:rsidR="00490A23" w:rsidTr="19BD770D" w14:paraId="11E04623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490A23" w:rsidP="00490A23" w:rsidRDefault="00490A23" w14:paraId="1CC1D9FF" w14:textId="77E13EB3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9466C">
              <w:rPr>
                <w:b/>
                <w:bCs/>
                <w:lang w:val="de-DE"/>
              </w:rPr>
              <w:t>A</w:t>
            </w:r>
          </w:p>
        </w:tc>
        <w:tc>
          <w:tcPr>
            <w:tcW w:w="5700" w:type="dxa"/>
            <w:tcMar/>
          </w:tcPr>
          <w:p w:rsidRPr="00C9466C" w:rsidR="00490A23" w:rsidP="2547A82F" w:rsidRDefault="00490A23" w14:paraId="286F02AD" w14:textId="27D4DFB4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  <w:r w:rsidRPr="2547A82F" w:rsidR="00490A23">
              <w:rPr>
                <w:rFonts w:eastAsia="Verdana" w:cs="Verdana"/>
                <w:color w:val="000000" w:themeColor="text1" w:themeTint="FF" w:themeShade="FF"/>
                <w:lang w:val="fr-FR"/>
              </w:rPr>
              <w:t>Ontmoeting</w:t>
            </w:r>
            <w:r w:rsidRPr="2547A82F" w:rsidR="00490A23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</w:t>
            </w:r>
            <w:r w:rsidRPr="2547A82F" w:rsidR="00490A23">
              <w:rPr>
                <w:rFonts w:eastAsia="Verdana" w:cs="Verdana"/>
                <w:color w:val="000000" w:themeColor="text1" w:themeTint="FF" w:themeShade="FF"/>
                <w:lang w:val="fr-FR"/>
              </w:rPr>
              <w:t>Minister</w:t>
            </w:r>
            <w:r w:rsidRPr="2547A82F" w:rsidR="00490A23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</w:t>
            </w:r>
            <w:r w:rsidRPr="2547A82F" w:rsidR="00490A23">
              <w:rPr>
                <w:rFonts w:eastAsia="Verdana" w:cs="Verdana"/>
                <w:color w:val="000000" w:themeColor="text1" w:themeTint="FF" w:themeShade="FF"/>
                <w:lang w:val="fr-FR"/>
              </w:rPr>
              <w:t>Crucke</w:t>
            </w:r>
          </w:p>
          <w:p w:rsidRPr="00C9466C" w:rsidR="00490A23" w:rsidP="2802F480" w:rsidRDefault="00490A23" w14:paraId="7C9FE83A" w14:textId="720D8195">
            <w:pPr>
              <w:spacing w:line="259" w:lineRule="auto"/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</w:p>
        </w:tc>
        <w:tc>
          <w:tcPr>
            <w:tcW w:w="1305" w:type="dxa"/>
            <w:tcMar/>
          </w:tcPr>
          <w:p w:rsidRPr="00C9466C" w:rsidR="00490A23" w:rsidP="00490A23" w:rsidRDefault="00490A23" w14:paraId="182F6088" w14:textId="14FA915D">
            <w:pPr>
              <w:jc w:val="center"/>
              <w:rPr>
                <w:b/>
                <w:bCs/>
              </w:rPr>
            </w:pPr>
          </w:p>
        </w:tc>
        <w:tc>
          <w:tcPr>
            <w:tcW w:w="6016" w:type="dxa"/>
            <w:tcMar/>
          </w:tcPr>
          <w:p w:rsidR="00490A23" w:rsidP="00490A23" w:rsidRDefault="00490A23" w14:paraId="3F47F06B" w14:textId="2CB2F406">
            <w:pPr>
              <w:jc w:val="both"/>
              <w:rPr>
                <w:lang w:val="nl-BE"/>
              </w:rPr>
            </w:pPr>
            <w:r w:rsidRPr="19BD770D" w:rsidR="00490A23">
              <w:rPr>
                <w:lang w:val="nl-BE"/>
              </w:rPr>
              <w:t>Plenaire oktober</w:t>
            </w:r>
            <w:r w:rsidRPr="19BD770D" w:rsidR="6DD0983D">
              <w:rPr>
                <w:lang w:val="nl-BE"/>
              </w:rPr>
              <w:t xml:space="preserve"> (te verifiëren)</w:t>
            </w:r>
          </w:p>
          <w:p w:rsidRPr="00C9466C" w:rsidR="00490A23" w:rsidP="00490A23" w:rsidRDefault="00490A23" w14:paraId="2E26425D" w14:textId="6EB3E5FA">
            <w:pPr>
              <w:jc w:val="both"/>
              <w:rPr>
                <w:lang w:val="de-DE"/>
              </w:rPr>
            </w:pPr>
          </w:p>
        </w:tc>
      </w:tr>
      <w:tr w:rsidR="2802F480" w:rsidTr="19BD770D" w14:paraId="5BA6ACD1">
        <w:trPr>
          <w:trHeight w:val="300"/>
        </w:trPr>
        <w:tc>
          <w:tcPr>
            <w:tcW w:w="934" w:type="dxa"/>
            <w:gridSpan w:val="2"/>
            <w:tcMar/>
          </w:tcPr>
          <w:p w:rsidR="2802F480" w:rsidP="2802F480" w:rsidRDefault="2802F480" w14:paraId="58917A60" w14:textId="69F6C990">
            <w:pPr>
              <w:pStyle w:val="Standaard"/>
              <w:spacing w:line="259" w:lineRule="auto"/>
              <w:jc w:val="center"/>
              <w:rPr>
                <w:b w:val="1"/>
                <w:bCs w:val="1"/>
                <w:lang w:val="de-DE"/>
              </w:rPr>
            </w:pPr>
            <w:r w:rsidRPr="77B250F0" w:rsidR="1E6DBE14">
              <w:rPr>
                <w:b w:val="1"/>
                <w:bCs w:val="1"/>
                <w:lang w:val="de-DE"/>
              </w:rPr>
              <w:t>B</w:t>
            </w:r>
          </w:p>
        </w:tc>
        <w:tc>
          <w:tcPr>
            <w:tcW w:w="5700" w:type="dxa"/>
            <w:tcMar/>
          </w:tcPr>
          <w:p w:rsidR="2802F480" w:rsidP="2802F480" w:rsidRDefault="2802F480" w14:paraId="0450AC01" w14:textId="2D7BE0BC">
            <w:pPr>
              <w:pStyle w:val="Standaard"/>
              <w:spacing w:line="259" w:lineRule="auto"/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  <w:r w:rsidRPr="19BD770D" w:rsidR="1E6DBE14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Formation </w:t>
            </w:r>
            <w:r w:rsidRPr="19BD770D" w:rsidR="1E6DBE14">
              <w:rPr>
                <w:rFonts w:eastAsia="Verdana" w:cs="Verdana"/>
                <w:color w:val="000000" w:themeColor="text1" w:themeTint="FF" w:themeShade="FF"/>
                <w:lang w:val="fr-FR"/>
              </w:rPr>
              <w:t>U</w:t>
            </w:r>
            <w:r w:rsidRPr="19BD770D" w:rsidR="58CE1E99">
              <w:rPr>
                <w:rFonts w:eastAsia="Verdana" w:cs="Verdana"/>
                <w:color w:val="000000" w:themeColor="text1" w:themeTint="FF" w:themeShade="FF"/>
                <w:lang w:val="fr-FR"/>
              </w:rPr>
              <w:t>nia</w:t>
            </w:r>
            <w:r w:rsidRPr="19BD770D" w:rsidR="6F59FF7E">
              <w:rPr>
                <w:rFonts w:eastAsia="Verdana" w:cs="Verdana"/>
                <w:color w:val="000000" w:themeColor="text1" w:themeTint="FF" w:themeShade="FF"/>
                <w:lang w:val="fr-FR"/>
              </w:rPr>
              <w:t>:</w:t>
            </w:r>
            <w:r w:rsidRPr="19BD770D" w:rsidR="1E6DBE14">
              <w:rPr>
                <w:rFonts w:eastAsia="Verdana" w:cs="Verdana"/>
                <w:color w:val="000000" w:themeColor="text1" w:themeTint="FF" w:themeShade="FF"/>
                <w:lang w:val="fr-FR"/>
              </w:rPr>
              <w:t xml:space="preserve"> IA et discrimination</w:t>
            </w:r>
          </w:p>
        </w:tc>
        <w:tc>
          <w:tcPr>
            <w:tcW w:w="1305" w:type="dxa"/>
            <w:tcMar/>
          </w:tcPr>
          <w:p w:rsidR="2802F480" w:rsidP="77B250F0" w:rsidRDefault="2802F480" w14:paraId="2289E964" w14:textId="78EA9096">
            <w:pPr>
              <w:pStyle w:val="Standaard"/>
              <w:jc w:val="center"/>
              <w:rPr>
                <w:b w:val="1"/>
                <w:bCs w:val="1"/>
              </w:rPr>
            </w:pPr>
            <w:r w:rsidRPr="77B250F0" w:rsidR="1E6DBE14">
              <w:rPr>
                <w:b w:val="1"/>
                <w:bCs w:val="1"/>
              </w:rPr>
              <w:t>Z-B1</w:t>
            </w:r>
          </w:p>
          <w:p w:rsidR="2802F480" w:rsidP="2802F480" w:rsidRDefault="2802F480" w14:paraId="4A68E02A" w14:textId="633F90BA">
            <w:pPr>
              <w:pStyle w:val="Standaard"/>
              <w:jc w:val="center"/>
              <w:rPr>
                <w:b w:val="1"/>
                <w:bCs w:val="1"/>
              </w:rPr>
            </w:pPr>
            <w:r w:rsidRPr="77B250F0" w:rsidR="1E6DBE14">
              <w:rPr>
                <w:b w:val="1"/>
                <w:bCs w:val="1"/>
              </w:rPr>
              <w:t>Z-B2</w:t>
            </w:r>
          </w:p>
        </w:tc>
        <w:tc>
          <w:tcPr>
            <w:tcW w:w="6016" w:type="dxa"/>
            <w:tcMar/>
          </w:tcPr>
          <w:p w:rsidR="2802F480" w:rsidP="2802F480" w:rsidRDefault="2802F480" w14:paraId="0D1580EC" w14:textId="6BCD7D3A">
            <w:pPr>
              <w:pStyle w:val="Standaard"/>
              <w:jc w:val="both"/>
              <w:rPr>
                <w:lang w:val="nl-BE"/>
              </w:rPr>
            </w:pPr>
          </w:p>
        </w:tc>
      </w:tr>
      <w:tr w:rsidRPr="00490A23" w:rsidR="00490A23" w:rsidTr="19BD770D" w14:paraId="6B317AC5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490A23" w:rsidP="00490A23" w:rsidRDefault="00490A23" w14:paraId="63EF7385" w14:textId="2909BC0E">
            <w:pPr>
              <w:jc w:val="center"/>
              <w:rPr>
                <w:b w:val="1"/>
                <w:bCs w:val="1"/>
                <w:lang w:val="de-DE"/>
              </w:rPr>
            </w:pPr>
            <w:r w:rsidRPr="2802F480" w:rsidR="00490A23">
              <w:rPr>
                <w:b w:val="1"/>
                <w:bCs w:val="1"/>
                <w:lang w:val="de-DE"/>
              </w:rPr>
              <w:t xml:space="preserve"> </w:t>
            </w:r>
            <w:r w:rsidRPr="2802F480" w:rsidR="681F8DA1">
              <w:rPr>
                <w:b w:val="1"/>
                <w:bCs w:val="1"/>
                <w:lang w:val="de-DE"/>
              </w:rPr>
              <w:t>C</w:t>
            </w:r>
            <w:r w:rsidRPr="2802F480" w:rsidR="00490A23">
              <w:rPr>
                <w:b w:val="1"/>
                <w:bCs w:val="1"/>
                <w:lang w:val="de-DE"/>
              </w:rPr>
              <w:t xml:space="preserve"> </w:t>
            </w:r>
          </w:p>
        </w:tc>
        <w:tc>
          <w:tcPr>
            <w:tcW w:w="5700" w:type="dxa"/>
            <w:tcMar/>
          </w:tcPr>
          <w:p w:rsidRPr="00382482" w:rsidR="00490A23" w:rsidP="6EDEFEB7" w:rsidRDefault="00490A23" w14:paraId="319C15F4" w14:textId="2369EE24">
            <w:pPr>
              <w:rPr>
                <w:rFonts w:eastAsia="Verdana" w:cs="Verdana"/>
                <w:color w:val="000000" w:themeColor="text1" w:themeTint="FF" w:themeShade="FF"/>
                <w:lang w:val="fr-FR"/>
              </w:rPr>
            </w:pPr>
          </w:p>
        </w:tc>
        <w:tc>
          <w:tcPr>
            <w:tcW w:w="1305" w:type="dxa"/>
            <w:tcMar/>
          </w:tcPr>
          <w:p w:rsidR="00490A23" w:rsidP="00490A23" w:rsidRDefault="00490A23" w14:paraId="0CECBB97" w14:textId="6BA74A1D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00490A23" w:rsidP="00490A23" w:rsidRDefault="00490A23" w14:paraId="764AF236" w14:textId="2B91A70B">
            <w:pPr>
              <w:jc w:val="both"/>
              <w:rPr>
                <w:lang w:val="nl-BE"/>
              </w:rPr>
            </w:pPr>
          </w:p>
        </w:tc>
      </w:tr>
      <w:tr w:rsidRPr="00954338" w:rsidR="00490A23" w:rsidTr="19BD770D" w14:paraId="6CDD9545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490A23" w:rsidP="00490A23" w:rsidRDefault="00490A23" w14:paraId="643FD61E" w14:textId="4EBDD7B9">
            <w:pPr>
              <w:spacing w:line="259" w:lineRule="auto"/>
              <w:jc w:val="center"/>
              <w:rPr>
                <w:b w:val="1"/>
                <w:bCs w:val="1"/>
                <w:lang w:val="nl-BE"/>
              </w:rPr>
            </w:pPr>
            <w:r w:rsidRPr="2802F480" w:rsidR="0781E9F5">
              <w:rPr>
                <w:b w:val="1"/>
                <w:bCs w:val="1"/>
                <w:lang w:val="nl-BE"/>
              </w:rPr>
              <w:t>D</w:t>
            </w:r>
          </w:p>
        </w:tc>
        <w:tc>
          <w:tcPr>
            <w:tcW w:w="5700" w:type="dxa"/>
            <w:tcMar/>
          </w:tcPr>
          <w:p w:rsidRPr="0003393F" w:rsidR="00490A23" w:rsidP="00490A23" w:rsidRDefault="0003393F" w14:paraId="54D96DFD" w14:textId="1F5246BA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</w:p>
        </w:tc>
        <w:tc>
          <w:tcPr>
            <w:tcW w:w="1305" w:type="dxa"/>
            <w:tcMar/>
          </w:tcPr>
          <w:p w:rsidR="00490A23" w:rsidP="00490A23" w:rsidRDefault="00490A23" w14:paraId="0D07B124" w14:textId="29118A6F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00490A23" w:rsidP="00490A23" w:rsidRDefault="00490A23" w14:paraId="5814AB4D" w14:textId="705C4AAE">
            <w:pPr>
              <w:jc w:val="both"/>
              <w:rPr>
                <w:lang w:val="nl-BE"/>
              </w:rPr>
            </w:pPr>
          </w:p>
        </w:tc>
      </w:tr>
      <w:tr w:rsidRPr="00382482" w:rsidR="00490A23" w:rsidTr="19BD770D" w14:paraId="23CC1946" w14:textId="77777777">
        <w:trPr>
          <w:trHeight w:val="300"/>
        </w:trPr>
        <w:tc>
          <w:tcPr>
            <w:tcW w:w="934" w:type="dxa"/>
            <w:gridSpan w:val="2"/>
            <w:tcMar/>
          </w:tcPr>
          <w:p w:rsidRPr="00C9466C" w:rsidR="00490A23" w:rsidP="00490A23" w:rsidRDefault="00490A23" w14:paraId="11476AC1" w14:textId="53C87EF9">
            <w:pPr>
              <w:spacing w:line="259" w:lineRule="auto"/>
              <w:jc w:val="center"/>
              <w:rPr>
                <w:b w:val="1"/>
                <w:bCs w:val="1"/>
                <w:lang w:val="nl-BE"/>
              </w:rPr>
            </w:pPr>
            <w:r w:rsidRPr="77B250F0" w:rsidR="0781E9F5">
              <w:rPr>
                <w:b w:val="1"/>
                <w:bCs w:val="1"/>
                <w:lang w:val="nl-BE"/>
              </w:rPr>
              <w:t>E</w:t>
            </w:r>
          </w:p>
        </w:tc>
        <w:tc>
          <w:tcPr>
            <w:tcW w:w="5700" w:type="dxa"/>
            <w:tcMar/>
          </w:tcPr>
          <w:p w:rsidR="00490A23" w:rsidP="00490A23" w:rsidRDefault="00490A23" w14:paraId="0B6A575C" w14:textId="347681D0">
            <w:pPr>
              <w:pStyle w:val="Lijstalinea"/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</w:p>
        </w:tc>
        <w:tc>
          <w:tcPr>
            <w:tcW w:w="1305" w:type="dxa"/>
            <w:tcMar/>
          </w:tcPr>
          <w:p w:rsidR="00490A23" w:rsidP="00490A23" w:rsidRDefault="00490A23" w14:paraId="7341D4A6" w14:textId="29118A6F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  <w:tcMar/>
          </w:tcPr>
          <w:p w:rsidR="00490A23" w:rsidP="00490A23" w:rsidRDefault="00490A23" w14:paraId="0FD75FAB" w14:textId="24859A20">
            <w:pPr>
              <w:jc w:val="both"/>
              <w:rPr>
                <w:lang w:val="nl-BE"/>
              </w:rPr>
            </w:pPr>
          </w:p>
        </w:tc>
      </w:tr>
    </w:tbl>
    <w:p w:rsidRPr="00C9466C" w:rsidR="417D9E00" w:rsidRDefault="002519CA" w14:paraId="7DA13C9F" w14:textId="34EF621C">
      <w:pPr>
        <w:rPr>
          <w:b/>
          <w:bCs/>
          <w:sz w:val="40"/>
          <w:szCs w:val="40"/>
          <w:lang w:val="nl-BE"/>
        </w:rPr>
      </w:pPr>
      <w:proofErr w:type="spellStart"/>
      <w:r w:rsidRPr="00C9466C">
        <w:rPr>
          <w:b/>
          <w:bCs/>
          <w:sz w:val="40"/>
          <w:szCs w:val="40"/>
          <w:lang w:val="nl-BE"/>
        </w:rPr>
        <w:t>Einduur</w:t>
      </w:r>
      <w:proofErr w:type="spellEnd"/>
      <w:r w:rsidRPr="00C9466C">
        <w:rPr>
          <w:b/>
          <w:bCs/>
          <w:sz w:val="40"/>
          <w:szCs w:val="40"/>
          <w:lang w:val="nl-BE"/>
        </w:rPr>
        <w:t xml:space="preserve"> Bureau: </w:t>
      </w:r>
    </w:p>
    <w:p w:rsidRPr="00C9466C" w:rsidR="00D8724E" w:rsidP="00224930" w:rsidRDefault="00D8724E" w14:paraId="3F75393A" w14:textId="0F212922">
      <w:pPr>
        <w:rPr>
          <w:lang w:val="nl-BE"/>
        </w:rPr>
      </w:pPr>
    </w:p>
    <w:sectPr w:rsidRPr="00C9466C" w:rsidR="00D8724E" w:rsidSect="00D11D0E">
      <w:footerReference w:type="even" r:id="rId14"/>
      <w:footerReference w:type="default" r:id="rId15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BFC" w:rsidRDefault="00CD1BFC" w14:paraId="4214E5F1" w14:textId="77777777">
      <w:r>
        <w:separator/>
      </w:r>
    </w:p>
  </w:endnote>
  <w:endnote w:type="continuationSeparator" w:id="0">
    <w:p w:rsidR="00CD1BFC" w:rsidRDefault="00CD1BFC" w14:paraId="69EBC2CD" w14:textId="77777777">
      <w:r>
        <w:continuationSeparator/>
      </w:r>
    </w:p>
  </w:endnote>
  <w:endnote w:type="continuationNotice" w:id="1">
    <w:p w:rsidR="00CD1BFC" w:rsidRDefault="00CD1BFC" w14:paraId="6B8321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17F" w:rsidP="00F61115" w:rsidRDefault="0071017F" w14:paraId="79AAE4DC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1017F" w:rsidP="00C73E14" w:rsidRDefault="0071017F" w14:paraId="2C1AB8CB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17F" w:rsidP="00F61115" w:rsidRDefault="0071017F" w14:paraId="087E9A15" w14:textId="77777777">
    <w:pPr>
      <w:pStyle w:val="Voettekst"/>
      <w:framePr w:wrap="around" w:hAnchor="margin" w:vAnchor="text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1017F" w:rsidP="00C73E14" w:rsidRDefault="0071017F" w14:paraId="7BE9CDCC" w14:textId="7777777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BFC" w:rsidRDefault="00CD1BFC" w14:paraId="471A59D8" w14:textId="77777777">
      <w:r>
        <w:separator/>
      </w:r>
    </w:p>
  </w:footnote>
  <w:footnote w:type="continuationSeparator" w:id="0">
    <w:p w:rsidR="00CD1BFC" w:rsidRDefault="00CD1BFC" w14:paraId="5C9D1F81" w14:textId="77777777">
      <w:r>
        <w:continuationSeparator/>
      </w:r>
    </w:p>
  </w:footnote>
  <w:footnote w:type="continuationNotice" w:id="1">
    <w:p w:rsidR="00CD1BFC" w:rsidRDefault="00CD1BFC" w14:paraId="1506B6E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5b12a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a346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e16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ab9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04B3"/>
    <w:multiLevelType w:val="hybridMultilevel"/>
    <w:tmpl w:val="504CCF54"/>
    <w:lvl w:ilvl="0" w:tplc="726E7B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4FE3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2CB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A3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46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FA1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0C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7AD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C8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0A4F9A"/>
    <w:multiLevelType w:val="hybridMultilevel"/>
    <w:tmpl w:val="03F29CFA"/>
    <w:lvl w:ilvl="0" w:tplc="AA9A5A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8DAD1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9ACB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E87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0E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7ADD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1E0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9C8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5E3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0BC3FA"/>
    <w:multiLevelType w:val="hybridMultilevel"/>
    <w:tmpl w:val="C4824B2E"/>
    <w:lvl w:ilvl="0" w:tplc="991C4AF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09BA7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4A26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C6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FED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A84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A6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CE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2C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12B903"/>
    <w:multiLevelType w:val="hybridMultilevel"/>
    <w:tmpl w:val="F7E6E424"/>
    <w:lvl w:ilvl="0" w:tplc="D49E6D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078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982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8C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E3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6CD5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C817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8C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167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263954704">
    <w:abstractNumId w:val="10"/>
  </w:num>
  <w:num w:numId="2" w16cid:durableId="198394457">
    <w:abstractNumId w:val="9"/>
  </w:num>
  <w:num w:numId="3" w16cid:durableId="1947812632">
    <w:abstractNumId w:val="2"/>
  </w:num>
  <w:num w:numId="4" w16cid:durableId="1703818086">
    <w:abstractNumId w:val="1"/>
  </w:num>
  <w:num w:numId="5" w16cid:durableId="1859730436">
    <w:abstractNumId w:val="3"/>
  </w:num>
  <w:num w:numId="6" w16cid:durableId="842671894">
    <w:abstractNumId w:val="0"/>
  </w:num>
  <w:num w:numId="7" w16cid:durableId="2017999198">
    <w:abstractNumId w:val="5"/>
  </w:num>
  <w:num w:numId="8" w16cid:durableId="447508069">
    <w:abstractNumId w:val="7"/>
  </w:num>
  <w:num w:numId="9" w16cid:durableId="104202510">
    <w:abstractNumId w:val="6"/>
  </w:num>
  <w:num w:numId="10" w16cid:durableId="514655199">
    <w:abstractNumId w:val="8"/>
  </w:num>
  <w:num w:numId="11" w16cid:durableId="783234795">
    <w:abstractNumId w:val="4"/>
  </w:num>
  <w:num w:numId="12" w16cid:durableId="206571460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393F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40D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DD"/>
    <w:rsid w:val="001C50BD"/>
    <w:rsid w:val="001C52E8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5EC1"/>
    <w:rsid w:val="00257163"/>
    <w:rsid w:val="00260448"/>
    <w:rsid w:val="00260471"/>
    <w:rsid w:val="00260638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8FE"/>
    <w:rsid w:val="00343A5B"/>
    <w:rsid w:val="00343CB2"/>
    <w:rsid w:val="00344376"/>
    <w:rsid w:val="00345CAC"/>
    <w:rsid w:val="00346CC3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B69"/>
    <w:rsid w:val="00380FDF"/>
    <w:rsid w:val="0038117D"/>
    <w:rsid w:val="003819A9"/>
    <w:rsid w:val="00382482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902B0"/>
    <w:rsid w:val="00490309"/>
    <w:rsid w:val="00490A23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1A15"/>
    <w:rsid w:val="00502500"/>
    <w:rsid w:val="00502627"/>
    <w:rsid w:val="00502C8A"/>
    <w:rsid w:val="00503C14"/>
    <w:rsid w:val="00504358"/>
    <w:rsid w:val="0050453A"/>
    <w:rsid w:val="00504D60"/>
    <w:rsid w:val="00505BEF"/>
    <w:rsid w:val="00506260"/>
    <w:rsid w:val="00506BA5"/>
    <w:rsid w:val="00506D54"/>
    <w:rsid w:val="00507746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CD5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1BFC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50BE6"/>
    <w:rsid w:val="01AE75CB"/>
    <w:rsid w:val="01C5A580"/>
    <w:rsid w:val="01C612E1"/>
    <w:rsid w:val="01C90E1D"/>
    <w:rsid w:val="01E4D270"/>
    <w:rsid w:val="01E96137"/>
    <w:rsid w:val="0201E366"/>
    <w:rsid w:val="02025076"/>
    <w:rsid w:val="0204E901"/>
    <w:rsid w:val="0217A677"/>
    <w:rsid w:val="021E1E6D"/>
    <w:rsid w:val="022B0B35"/>
    <w:rsid w:val="022D2DEB"/>
    <w:rsid w:val="022FA651"/>
    <w:rsid w:val="022FFFF1"/>
    <w:rsid w:val="02341853"/>
    <w:rsid w:val="024353C5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7C77A"/>
    <w:rsid w:val="02FAA6F9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01F96"/>
    <w:rsid w:val="03534234"/>
    <w:rsid w:val="03621229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67D9B"/>
    <w:rsid w:val="03CE09F4"/>
    <w:rsid w:val="03D1EC2C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828B40"/>
    <w:rsid w:val="049B41BA"/>
    <w:rsid w:val="04A58B43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FB4FF"/>
    <w:rsid w:val="050FF45D"/>
    <w:rsid w:val="0515DEE6"/>
    <w:rsid w:val="051A866C"/>
    <w:rsid w:val="051E80B6"/>
    <w:rsid w:val="05304153"/>
    <w:rsid w:val="053694D1"/>
    <w:rsid w:val="0539635C"/>
    <w:rsid w:val="053DE03D"/>
    <w:rsid w:val="0543D067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06D73"/>
    <w:rsid w:val="0595FC5B"/>
    <w:rsid w:val="059C4372"/>
    <w:rsid w:val="059C86AE"/>
    <w:rsid w:val="05A107E1"/>
    <w:rsid w:val="05A2C953"/>
    <w:rsid w:val="05AE7D2A"/>
    <w:rsid w:val="05BA3A17"/>
    <w:rsid w:val="05BEDD7C"/>
    <w:rsid w:val="05D6138A"/>
    <w:rsid w:val="05D8ED4B"/>
    <w:rsid w:val="06030B7B"/>
    <w:rsid w:val="060A1259"/>
    <w:rsid w:val="060E0F18"/>
    <w:rsid w:val="060F404B"/>
    <w:rsid w:val="061019DD"/>
    <w:rsid w:val="06118D57"/>
    <w:rsid w:val="06150C07"/>
    <w:rsid w:val="061532F4"/>
    <w:rsid w:val="06217239"/>
    <w:rsid w:val="06236678"/>
    <w:rsid w:val="0633E831"/>
    <w:rsid w:val="06387654"/>
    <w:rsid w:val="0643F1EE"/>
    <w:rsid w:val="06470CB6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47AB9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2D09B9"/>
    <w:rsid w:val="073507BD"/>
    <w:rsid w:val="0739E3CE"/>
    <w:rsid w:val="073EDC82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81E9F5"/>
    <w:rsid w:val="079EBB4A"/>
    <w:rsid w:val="07A05E88"/>
    <w:rsid w:val="07A605CE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CC8CC8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A3565"/>
    <w:rsid w:val="093EE45D"/>
    <w:rsid w:val="0943E4AE"/>
    <w:rsid w:val="09440FEC"/>
    <w:rsid w:val="094828A9"/>
    <w:rsid w:val="094B7957"/>
    <w:rsid w:val="095F420A"/>
    <w:rsid w:val="0962D33A"/>
    <w:rsid w:val="0964B73A"/>
    <w:rsid w:val="09696E89"/>
    <w:rsid w:val="09699D16"/>
    <w:rsid w:val="0970B68B"/>
    <w:rsid w:val="0972CB72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8E7A7"/>
    <w:rsid w:val="09D90D58"/>
    <w:rsid w:val="09DF9B11"/>
    <w:rsid w:val="09E4F598"/>
    <w:rsid w:val="09E75944"/>
    <w:rsid w:val="09F16FBC"/>
    <w:rsid w:val="09F97143"/>
    <w:rsid w:val="09FB94C6"/>
    <w:rsid w:val="0A133DD0"/>
    <w:rsid w:val="0A14ECC5"/>
    <w:rsid w:val="0A167108"/>
    <w:rsid w:val="0A325837"/>
    <w:rsid w:val="0A41FE88"/>
    <w:rsid w:val="0A434F5D"/>
    <w:rsid w:val="0A443FCB"/>
    <w:rsid w:val="0A4D5957"/>
    <w:rsid w:val="0A4DA176"/>
    <w:rsid w:val="0A4DFB76"/>
    <w:rsid w:val="0A522C4C"/>
    <w:rsid w:val="0A5B7640"/>
    <w:rsid w:val="0A5F5F69"/>
    <w:rsid w:val="0A698D7F"/>
    <w:rsid w:val="0A7186B9"/>
    <w:rsid w:val="0A7C79E2"/>
    <w:rsid w:val="0A8B376F"/>
    <w:rsid w:val="0A904922"/>
    <w:rsid w:val="0A90EBC2"/>
    <w:rsid w:val="0A95C99B"/>
    <w:rsid w:val="0AB7688F"/>
    <w:rsid w:val="0AB7EC12"/>
    <w:rsid w:val="0AB8C4FF"/>
    <w:rsid w:val="0AD46521"/>
    <w:rsid w:val="0AE38A8E"/>
    <w:rsid w:val="0AE38B80"/>
    <w:rsid w:val="0AE464B8"/>
    <w:rsid w:val="0AE6D8F5"/>
    <w:rsid w:val="0AE865A2"/>
    <w:rsid w:val="0AEB0278"/>
    <w:rsid w:val="0AEDFE0A"/>
    <w:rsid w:val="0B0BA240"/>
    <w:rsid w:val="0B1260A9"/>
    <w:rsid w:val="0B1AF252"/>
    <w:rsid w:val="0B1FA9B2"/>
    <w:rsid w:val="0B2F69DB"/>
    <w:rsid w:val="0B401CF8"/>
    <w:rsid w:val="0B4A3374"/>
    <w:rsid w:val="0B4D8F93"/>
    <w:rsid w:val="0B5262AD"/>
    <w:rsid w:val="0B66AE91"/>
    <w:rsid w:val="0B6EA022"/>
    <w:rsid w:val="0B7796D9"/>
    <w:rsid w:val="0B8ADD1E"/>
    <w:rsid w:val="0B8DF179"/>
    <w:rsid w:val="0BB3180E"/>
    <w:rsid w:val="0BB8C51E"/>
    <w:rsid w:val="0BBBA171"/>
    <w:rsid w:val="0BC682BB"/>
    <w:rsid w:val="0BC798AB"/>
    <w:rsid w:val="0BC9B599"/>
    <w:rsid w:val="0BCDDDD5"/>
    <w:rsid w:val="0BDA1D8F"/>
    <w:rsid w:val="0BDA2D91"/>
    <w:rsid w:val="0BDB6C38"/>
    <w:rsid w:val="0BDE284E"/>
    <w:rsid w:val="0BE0FCA4"/>
    <w:rsid w:val="0BE39B37"/>
    <w:rsid w:val="0BFFA606"/>
    <w:rsid w:val="0C0732CF"/>
    <w:rsid w:val="0C0E261C"/>
    <w:rsid w:val="0C14635E"/>
    <w:rsid w:val="0C2AA57F"/>
    <w:rsid w:val="0C2F0DE0"/>
    <w:rsid w:val="0C3B0968"/>
    <w:rsid w:val="0C4371F5"/>
    <w:rsid w:val="0C495E80"/>
    <w:rsid w:val="0C4B6608"/>
    <w:rsid w:val="0C4C194D"/>
    <w:rsid w:val="0C805659"/>
    <w:rsid w:val="0C8250B9"/>
    <w:rsid w:val="0C8D024A"/>
    <w:rsid w:val="0C9254F4"/>
    <w:rsid w:val="0C92DF55"/>
    <w:rsid w:val="0C9786E0"/>
    <w:rsid w:val="0C9974E8"/>
    <w:rsid w:val="0CA7E55E"/>
    <w:rsid w:val="0CAD00F5"/>
    <w:rsid w:val="0CB43A53"/>
    <w:rsid w:val="0CBAE784"/>
    <w:rsid w:val="0CBC8338"/>
    <w:rsid w:val="0CC32CD0"/>
    <w:rsid w:val="0CC4330F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6D6AF"/>
    <w:rsid w:val="0D1EB359"/>
    <w:rsid w:val="0D233568"/>
    <w:rsid w:val="0D3382D3"/>
    <w:rsid w:val="0D57187A"/>
    <w:rsid w:val="0D576D95"/>
    <w:rsid w:val="0D5917BD"/>
    <w:rsid w:val="0D654C81"/>
    <w:rsid w:val="0D786C8D"/>
    <w:rsid w:val="0D7B4661"/>
    <w:rsid w:val="0D8B9C60"/>
    <w:rsid w:val="0D8BA886"/>
    <w:rsid w:val="0D8BBE7B"/>
    <w:rsid w:val="0D940233"/>
    <w:rsid w:val="0DA0782D"/>
    <w:rsid w:val="0DA67DB6"/>
    <w:rsid w:val="0DAB84A8"/>
    <w:rsid w:val="0DAF1652"/>
    <w:rsid w:val="0DBFAD06"/>
    <w:rsid w:val="0DD41B90"/>
    <w:rsid w:val="0DD89F6C"/>
    <w:rsid w:val="0DEF41A9"/>
    <w:rsid w:val="0DEF6264"/>
    <w:rsid w:val="0DFF86D2"/>
    <w:rsid w:val="0E2B800C"/>
    <w:rsid w:val="0E30CF1C"/>
    <w:rsid w:val="0E3B2CDF"/>
    <w:rsid w:val="0E3BF3B1"/>
    <w:rsid w:val="0E4117C5"/>
    <w:rsid w:val="0E5E7B20"/>
    <w:rsid w:val="0E79A9EE"/>
    <w:rsid w:val="0E82A86B"/>
    <w:rsid w:val="0E84C1C3"/>
    <w:rsid w:val="0E99EBE9"/>
    <w:rsid w:val="0E9C67C0"/>
    <w:rsid w:val="0EA7A177"/>
    <w:rsid w:val="0EB5B1A6"/>
    <w:rsid w:val="0EBE0731"/>
    <w:rsid w:val="0ED18E80"/>
    <w:rsid w:val="0EDBFAB3"/>
    <w:rsid w:val="0EED8E4D"/>
    <w:rsid w:val="0EEE4AAB"/>
    <w:rsid w:val="0EF8C0E9"/>
    <w:rsid w:val="0F0B24B1"/>
    <w:rsid w:val="0F11A78E"/>
    <w:rsid w:val="0F1702E8"/>
    <w:rsid w:val="0F2470F5"/>
    <w:rsid w:val="0F2C00AE"/>
    <w:rsid w:val="0F335964"/>
    <w:rsid w:val="0F36A0FA"/>
    <w:rsid w:val="0F37E4B5"/>
    <w:rsid w:val="0F49F8BA"/>
    <w:rsid w:val="0F4C5DD1"/>
    <w:rsid w:val="0F536937"/>
    <w:rsid w:val="0F54D325"/>
    <w:rsid w:val="0F5AFB98"/>
    <w:rsid w:val="0F76116E"/>
    <w:rsid w:val="0F8D1D42"/>
    <w:rsid w:val="0F9A434D"/>
    <w:rsid w:val="0F9F87DF"/>
    <w:rsid w:val="0FA19C4F"/>
    <w:rsid w:val="0FBE4092"/>
    <w:rsid w:val="0FC5D86E"/>
    <w:rsid w:val="0FCC1185"/>
    <w:rsid w:val="0FD3426C"/>
    <w:rsid w:val="0FD9D8E8"/>
    <w:rsid w:val="0FDB2016"/>
    <w:rsid w:val="0FDCE001"/>
    <w:rsid w:val="0FDD394C"/>
    <w:rsid w:val="0FDD50EB"/>
    <w:rsid w:val="0FE9B736"/>
    <w:rsid w:val="0FFC6B0F"/>
    <w:rsid w:val="0FFE6A6E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51D80C"/>
    <w:rsid w:val="10573D6F"/>
    <w:rsid w:val="10592B01"/>
    <w:rsid w:val="105BB7A6"/>
    <w:rsid w:val="106C1E33"/>
    <w:rsid w:val="106D7D9D"/>
    <w:rsid w:val="1073F8B8"/>
    <w:rsid w:val="107A29B7"/>
    <w:rsid w:val="107E829C"/>
    <w:rsid w:val="108D5C04"/>
    <w:rsid w:val="108EBD04"/>
    <w:rsid w:val="108FE6CF"/>
    <w:rsid w:val="108FF751"/>
    <w:rsid w:val="109CED43"/>
    <w:rsid w:val="10A02710"/>
    <w:rsid w:val="10A34F04"/>
    <w:rsid w:val="10A449D9"/>
    <w:rsid w:val="10A6A03D"/>
    <w:rsid w:val="10AAEBDF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46F00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35438B"/>
    <w:rsid w:val="113CD4BE"/>
    <w:rsid w:val="11488CF1"/>
    <w:rsid w:val="11516780"/>
    <w:rsid w:val="115BB8A8"/>
    <w:rsid w:val="1168869E"/>
    <w:rsid w:val="1169F9F2"/>
    <w:rsid w:val="116C5C79"/>
    <w:rsid w:val="1176F077"/>
    <w:rsid w:val="11807302"/>
    <w:rsid w:val="11878EAD"/>
    <w:rsid w:val="118C57A8"/>
    <w:rsid w:val="118E9118"/>
    <w:rsid w:val="11924227"/>
    <w:rsid w:val="1194B6FD"/>
    <w:rsid w:val="119E5457"/>
    <w:rsid w:val="119EA67D"/>
    <w:rsid w:val="119EBD65"/>
    <w:rsid w:val="11A72803"/>
    <w:rsid w:val="11BB94D0"/>
    <w:rsid w:val="11C2330C"/>
    <w:rsid w:val="11D79D0C"/>
    <w:rsid w:val="11E0AADD"/>
    <w:rsid w:val="11E1F2A4"/>
    <w:rsid w:val="11EBE6A3"/>
    <w:rsid w:val="11F8BB4C"/>
    <w:rsid w:val="12019A07"/>
    <w:rsid w:val="1203A72F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7FBB5"/>
    <w:rsid w:val="128991B3"/>
    <w:rsid w:val="1291A1DB"/>
    <w:rsid w:val="12947E66"/>
    <w:rsid w:val="12990184"/>
    <w:rsid w:val="129E7060"/>
    <w:rsid w:val="12A1C1CC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BE229"/>
    <w:rsid w:val="1304A7E7"/>
    <w:rsid w:val="1313F319"/>
    <w:rsid w:val="1314BD16"/>
    <w:rsid w:val="131B6FFE"/>
    <w:rsid w:val="132607C6"/>
    <w:rsid w:val="13327ABA"/>
    <w:rsid w:val="1343EBF6"/>
    <w:rsid w:val="1345C942"/>
    <w:rsid w:val="13624DAD"/>
    <w:rsid w:val="1365CF8D"/>
    <w:rsid w:val="13698016"/>
    <w:rsid w:val="136ED4EA"/>
    <w:rsid w:val="13748D9C"/>
    <w:rsid w:val="1379F4E1"/>
    <w:rsid w:val="139C9DA5"/>
    <w:rsid w:val="13A2721E"/>
    <w:rsid w:val="13A84729"/>
    <w:rsid w:val="13C5438A"/>
    <w:rsid w:val="13C8B557"/>
    <w:rsid w:val="13CC1EE2"/>
    <w:rsid w:val="13CD12D0"/>
    <w:rsid w:val="13DBF55E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922C93"/>
    <w:rsid w:val="14995747"/>
    <w:rsid w:val="149EE413"/>
    <w:rsid w:val="14A3AECA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5113781"/>
    <w:rsid w:val="151B2651"/>
    <w:rsid w:val="151BDCD4"/>
    <w:rsid w:val="152C4C80"/>
    <w:rsid w:val="152FC11E"/>
    <w:rsid w:val="15354128"/>
    <w:rsid w:val="15366DCD"/>
    <w:rsid w:val="1538D407"/>
    <w:rsid w:val="153AA76F"/>
    <w:rsid w:val="1545A745"/>
    <w:rsid w:val="15502C73"/>
    <w:rsid w:val="1556819B"/>
    <w:rsid w:val="15592F55"/>
    <w:rsid w:val="155E84CD"/>
    <w:rsid w:val="15764CF1"/>
    <w:rsid w:val="157826D1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AC492"/>
    <w:rsid w:val="15EAF5AC"/>
    <w:rsid w:val="15F47946"/>
    <w:rsid w:val="15FB7A31"/>
    <w:rsid w:val="1614AC01"/>
    <w:rsid w:val="16185FA7"/>
    <w:rsid w:val="161A9EF9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D07E2"/>
    <w:rsid w:val="16BEC15B"/>
    <w:rsid w:val="16C3D792"/>
    <w:rsid w:val="16CF4B07"/>
    <w:rsid w:val="16D25EFC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4687DC"/>
    <w:rsid w:val="175A86CC"/>
    <w:rsid w:val="1767A3FE"/>
    <w:rsid w:val="176D662B"/>
    <w:rsid w:val="176E9F25"/>
    <w:rsid w:val="17756220"/>
    <w:rsid w:val="1775BFD4"/>
    <w:rsid w:val="1797B0C9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4A92"/>
    <w:rsid w:val="18455053"/>
    <w:rsid w:val="18470B12"/>
    <w:rsid w:val="18476860"/>
    <w:rsid w:val="1850D817"/>
    <w:rsid w:val="1856EF65"/>
    <w:rsid w:val="18619CEE"/>
    <w:rsid w:val="186B1B68"/>
    <w:rsid w:val="186B90F8"/>
    <w:rsid w:val="1871C69D"/>
    <w:rsid w:val="1878E167"/>
    <w:rsid w:val="187AEAC0"/>
    <w:rsid w:val="188693F9"/>
    <w:rsid w:val="18884BBC"/>
    <w:rsid w:val="18906B75"/>
    <w:rsid w:val="1890E589"/>
    <w:rsid w:val="18965E5A"/>
    <w:rsid w:val="189DCBD2"/>
    <w:rsid w:val="18A555C4"/>
    <w:rsid w:val="18B49D9C"/>
    <w:rsid w:val="18C7734D"/>
    <w:rsid w:val="18CB1AB6"/>
    <w:rsid w:val="18CE30BE"/>
    <w:rsid w:val="18E03DF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2A8C18"/>
    <w:rsid w:val="193383BA"/>
    <w:rsid w:val="1938A549"/>
    <w:rsid w:val="193945EF"/>
    <w:rsid w:val="1939FA79"/>
    <w:rsid w:val="193FC7B2"/>
    <w:rsid w:val="194316EE"/>
    <w:rsid w:val="1945FA4F"/>
    <w:rsid w:val="194FBEC7"/>
    <w:rsid w:val="196096AC"/>
    <w:rsid w:val="1968D9FF"/>
    <w:rsid w:val="19792E81"/>
    <w:rsid w:val="197A81A9"/>
    <w:rsid w:val="1980C179"/>
    <w:rsid w:val="1983CD56"/>
    <w:rsid w:val="1988ECC9"/>
    <w:rsid w:val="1990FF02"/>
    <w:rsid w:val="19A1F0D4"/>
    <w:rsid w:val="19A90B7B"/>
    <w:rsid w:val="19AB378C"/>
    <w:rsid w:val="19ABA149"/>
    <w:rsid w:val="19B1D57C"/>
    <w:rsid w:val="19B25765"/>
    <w:rsid w:val="19BC8F8D"/>
    <w:rsid w:val="19BD770D"/>
    <w:rsid w:val="19D32C92"/>
    <w:rsid w:val="19D5E40A"/>
    <w:rsid w:val="19D8B86E"/>
    <w:rsid w:val="19D9F4FC"/>
    <w:rsid w:val="19E85DBE"/>
    <w:rsid w:val="19EA4D7F"/>
    <w:rsid w:val="19ECC871"/>
    <w:rsid w:val="19EEB7D0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A7C2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B04EAEA"/>
    <w:rsid w:val="1B08F44E"/>
    <w:rsid w:val="1B09AFEC"/>
    <w:rsid w:val="1B09B7AA"/>
    <w:rsid w:val="1B0A41EE"/>
    <w:rsid w:val="1B1869A5"/>
    <w:rsid w:val="1B22345A"/>
    <w:rsid w:val="1B25E090"/>
    <w:rsid w:val="1B277BCF"/>
    <w:rsid w:val="1B30D491"/>
    <w:rsid w:val="1B4A1216"/>
    <w:rsid w:val="1B4AF3D3"/>
    <w:rsid w:val="1B4F70C7"/>
    <w:rsid w:val="1B5E6BFE"/>
    <w:rsid w:val="1B6A6B8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98B3B"/>
    <w:rsid w:val="1BDD4B2C"/>
    <w:rsid w:val="1BE2908C"/>
    <w:rsid w:val="1BEA6E55"/>
    <w:rsid w:val="1C04331F"/>
    <w:rsid w:val="1C1C0082"/>
    <w:rsid w:val="1C2A11E5"/>
    <w:rsid w:val="1C2B6A5F"/>
    <w:rsid w:val="1C2BB44A"/>
    <w:rsid w:val="1C2C190F"/>
    <w:rsid w:val="1C399668"/>
    <w:rsid w:val="1C3EFFE1"/>
    <w:rsid w:val="1C40660E"/>
    <w:rsid w:val="1C48C6A6"/>
    <w:rsid w:val="1C4D49AF"/>
    <w:rsid w:val="1C54D014"/>
    <w:rsid w:val="1C54EC7A"/>
    <w:rsid w:val="1C5AC513"/>
    <w:rsid w:val="1C6F7BC0"/>
    <w:rsid w:val="1C85F734"/>
    <w:rsid w:val="1C86B9F2"/>
    <w:rsid w:val="1C8761A6"/>
    <w:rsid w:val="1C8A28F9"/>
    <w:rsid w:val="1C8DD2A1"/>
    <w:rsid w:val="1C94B57C"/>
    <w:rsid w:val="1CA91665"/>
    <w:rsid w:val="1CA9F69B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1D22E3"/>
    <w:rsid w:val="1D2B192F"/>
    <w:rsid w:val="1D40AE84"/>
    <w:rsid w:val="1D44A6B8"/>
    <w:rsid w:val="1D4CC796"/>
    <w:rsid w:val="1D4F3976"/>
    <w:rsid w:val="1D53555E"/>
    <w:rsid w:val="1D53A650"/>
    <w:rsid w:val="1D59EBF5"/>
    <w:rsid w:val="1D5AE62D"/>
    <w:rsid w:val="1D6FA9CC"/>
    <w:rsid w:val="1D6FC8FC"/>
    <w:rsid w:val="1D71F8C0"/>
    <w:rsid w:val="1D7AEBBE"/>
    <w:rsid w:val="1D7DA737"/>
    <w:rsid w:val="1D894DD5"/>
    <w:rsid w:val="1D94AB88"/>
    <w:rsid w:val="1DA934D7"/>
    <w:rsid w:val="1DBD451C"/>
    <w:rsid w:val="1DD76260"/>
    <w:rsid w:val="1DD90CA7"/>
    <w:rsid w:val="1DD92B01"/>
    <w:rsid w:val="1DDC7FC7"/>
    <w:rsid w:val="1DDE8943"/>
    <w:rsid w:val="1DE4E321"/>
    <w:rsid w:val="1DEE5697"/>
    <w:rsid w:val="1DFD5B06"/>
    <w:rsid w:val="1DFE53BB"/>
    <w:rsid w:val="1E011C56"/>
    <w:rsid w:val="1E0FC7F7"/>
    <w:rsid w:val="1E18D15B"/>
    <w:rsid w:val="1E1FD9A9"/>
    <w:rsid w:val="1E28C1DB"/>
    <w:rsid w:val="1E3D48A7"/>
    <w:rsid w:val="1E41B675"/>
    <w:rsid w:val="1E473FE3"/>
    <w:rsid w:val="1E48BAAF"/>
    <w:rsid w:val="1E4E060E"/>
    <w:rsid w:val="1E4E5833"/>
    <w:rsid w:val="1E589654"/>
    <w:rsid w:val="1E634BCD"/>
    <w:rsid w:val="1E67649A"/>
    <w:rsid w:val="1E6DBE14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2C87D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E9DBB"/>
    <w:rsid w:val="1F1F4EA9"/>
    <w:rsid w:val="1F219F47"/>
    <w:rsid w:val="1F2E11E4"/>
    <w:rsid w:val="1F3304AA"/>
    <w:rsid w:val="1F3C0A90"/>
    <w:rsid w:val="1F4A3DF5"/>
    <w:rsid w:val="1F525AFD"/>
    <w:rsid w:val="1F533BCD"/>
    <w:rsid w:val="1F5423AD"/>
    <w:rsid w:val="1F58A20C"/>
    <w:rsid w:val="1F5D78D9"/>
    <w:rsid w:val="1F5FA400"/>
    <w:rsid w:val="1F6C299A"/>
    <w:rsid w:val="1F702834"/>
    <w:rsid w:val="1F777C9A"/>
    <w:rsid w:val="1F7CFD40"/>
    <w:rsid w:val="1F8B1BB7"/>
    <w:rsid w:val="1FA08D2D"/>
    <w:rsid w:val="1FA3D19E"/>
    <w:rsid w:val="1FA5E377"/>
    <w:rsid w:val="1FABB295"/>
    <w:rsid w:val="1FB2551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6A034"/>
    <w:rsid w:val="20089294"/>
    <w:rsid w:val="20097FDC"/>
    <w:rsid w:val="20126C3E"/>
    <w:rsid w:val="2015860B"/>
    <w:rsid w:val="201C6CB8"/>
    <w:rsid w:val="20276492"/>
    <w:rsid w:val="202803C0"/>
    <w:rsid w:val="20317BDB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1C5D"/>
    <w:rsid w:val="20B5A5E8"/>
    <w:rsid w:val="20B9B4B4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72FEF"/>
    <w:rsid w:val="211A40DB"/>
    <w:rsid w:val="2137DE4A"/>
    <w:rsid w:val="21508E9E"/>
    <w:rsid w:val="215596EC"/>
    <w:rsid w:val="21589F6C"/>
    <w:rsid w:val="216E48E4"/>
    <w:rsid w:val="21756799"/>
    <w:rsid w:val="217AF855"/>
    <w:rsid w:val="217C6511"/>
    <w:rsid w:val="2182A8DC"/>
    <w:rsid w:val="21830260"/>
    <w:rsid w:val="2185B451"/>
    <w:rsid w:val="218B4C78"/>
    <w:rsid w:val="218C8912"/>
    <w:rsid w:val="2194A007"/>
    <w:rsid w:val="21B803DB"/>
    <w:rsid w:val="21B83D19"/>
    <w:rsid w:val="21BF64D2"/>
    <w:rsid w:val="21C3D589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2C9C2"/>
    <w:rsid w:val="2294D247"/>
    <w:rsid w:val="22A81B98"/>
    <w:rsid w:val="22AEBE60"/>
    <w:rsid w:val="22B70D8A"/>
    <w:rsid w:val="22C3BDB6"/>
    <w:rsid w:val="22C933BC"/>
    <w:rsid w:val="22CC93DA"/>
    <w:rsid w:val="22DDAD74"/>
    <w:rsid w:val="23009963"/>
    <w:rsid w:val="23058CDB"/>
    <w:rsid w:val="230EA684"/>
    <w:rsid w:val="23170FC6"/>
    <w:rsid w:val="231E34A0"/>
    <w:rsid w:val="23227C78"/>
    <w:rsid w:val="2328C723"/>
    <w:rsid w:val="232F4130"/>
    <w:rsid w:val="233071C8"/>
    <w:rsid w:val="2338E7F1"/>
    <w:rsid w:val="23416BC2"/>
    <w:rsid w:val="234588F8"/>
    <w:rsid w:val="2345EEFC"/>
    <w:rsid w:val="2354522E"/>
    <w:rsid w:val="235825E7"/>
    <w:rsid w:val="235CB3CF"/>
    <w:rsid w:val="2362B47B"/>
    <w:rsid w:val="2364FA3C"/>
    <w:rsid w:val="23671300"/>
    <w:rsid w:val="23692514"/>
    <w:rsid w:val="237194DF"/>
    <w:rsid w:val="2375C592"/>
    <w:rsid w:val="2379BE89"/>
    <w:rsid w:val="23898225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CEF3E4"/>
    <w:rsid w:val="23E3ACEA"/>
    <w:rsid w:val="23E6008A"/>
    <w:rsid w:val="2400AF62"/>
    <w:rsid w:val="24021381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9F9F0D"/>
    <w:rsid w:val="24A01668"/>
    <w:rsid w:val="24AFD6C8"/>
    <w:rsid w:val="24BEB85A"/>
    <w:rsid w:val="24CF7D39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3EA2A7"/>
    <w:rsid w:val="2547A82F"/>
    <w:rsid w:val="255C134C"/>
    <w:rsid w:val="255CD62A"/>
    <w:rsid w:val="2564BBCD"/>
    <w:rsid w:val="2571D7E9"/>
    <w:rsid w:val="258790C2"/>
    <w:rsid w:val="258C1FC5"/>
    <w:rsid w:val="25908EA7"/>
    <w:rsid w:val="25A61BC8"/>
    <w:rsid w:val="25A7FEA3"/>
    <w:rsid w:val="25A8A7DB"/>
    <w:rsid w:val="25AEF31E"/>
    <w:rsid w:val="25BD2309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E60B1E"/>
    <w:rsid w:val="25EFB91C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5ADDC2"/>
    <w:rsid w:val="2661563F"/>
    <w:rsid w:val="2678F9F2"/>
    <w:rsid w:val="268D2C60"/>
    <w:rsid w:val="269B2B6D"/>
    <w:rsid w:val="26A28FAF"/>
    <w:rsid w:val="26B49366"/>
    <w:rsid w:val="26B829E3"/>
    <w:rsid w:val="26C2B31E"/>
    <w:rsid w:val="26D78633"/>
    <w:rsid w:val="26E908FE"/>
    <w:rsid w:val="26F57D27"/>
    <w:rsid w:val="26F8CAA9"/>
    <w:rsid w:val="2706F559"/>
    <w:rsid w:val="270CC3DC"/>
    <w:rsid w:val="271402F1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2F480"/>
    <w:rsid w:val="28073E89"/>
    <w:rsid w:val="280C6729"/>
    <w:rsid w:val="2817B9E8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A9AE75"/>
    <w:rsid w:val="28B5892F"/>
    <w:rsid w:val="28B71389"/>
    <w:rsid w:val="28DC425A"/>
    <w:rsid w:val="28EE8903"/>
    <w:rsid w:val="28F6FC7C"/>
    <w:rsid w:val="28FEEED6"/>
    <w:rsid w:val="290D26B1"/>
    <w:rsid w:val="2926D387"/>
    <w:rsid w:val="2931FC7D"/>
    <w:rsid w:val="2942551F"/>
    <w:rsid w:val="2945F0CC"/>
    <w:rsid w:val="294A9BC7"/>
    <w:rsid w:val="294EB09A"/>
    <w:rsid w:val="295382BE"/>
    <w:rsid w:val="295B4B56"/>
    <w:rsid w:val="2963C1F5"/>
    <w:rsid w:val="29704123"/>
    <w:rsid w:val="29763129"/>
    <w:rsid w:val="297CEDF0"/>
    <w:rsid w:val="2981C0A0"/>
    <w:rsid w:val="2982CD0E"/>
    <w:rsid w:val="2989B827"/>
    <w:rsid w:val="298ADE9C"/>
    <w:rsid w:val="298F16A2"/>
    <w:rsid w:val="2998E3B6"/>
    <w:rsid w:val="299E50DF"/>
    <w:rsid w:val="29A459FC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D578EC"/>
    <w:rsid w:val="29E4103A"/>
    <w:rsid w:val="29EDB3E8"/>
    <w:rsid w:val="29F859BA"/>
    <w:rsid w:val="29FF3BB6"/>
    <w:rsid w:val="2A0032E5"/>
    <w:rsid w:val="2A10B78B"/>
    <w:rsid w:val="2A3D32FE"/>
    <w:rsid w:val="2A408ADD"/>
    <w:rsid w:val="2A4C96EE"/>
    <w:rsid w:val="2A5D9447"/>
    <w:rsid w:val="2A5EC0D8"/>
    <w:rsid w:val="2A67A226"/>
    <w:rsid w:val="2A6F0DA7"/>
    <w:rsid w:val="2A76457B"/>
    <w:rsid w:val="2A8C4FEF"/>
    <w:rsid w:val="2A939442"/>
    <w:rsid w:val="2A9B7F3D"/>
    <w:rsid w:val="2AA2B93B"/>
    <w:rsid w:val="2AA587BB"/>
    <w:rsid w:val="2AAF8987"/>
    <w:rsid w:val="2AB7A6A7"/>
    <w:rsid w:val="2ABC816D"/>
    <w:rsid w:val="2AC6173C"/>
    <w:rsid w:val="2AC6652A"/>
    <w:rsid w:val="2AD15073"/>
    <w:rsid w:val="2ADD3780"/>
    <w:rsid w:val="2ADDC928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03693"/>
    <w:rsid w:val="2B2DA46C"/>
    <w:rsid w:val="2B3132C0"/>
    <w:rsid w:val="2B380AD8"/>
    <w:rsid w:val="2B3847ED"/>
    <w:rsid w:val="2B3DD689"/>
    <w:rsid w:val="2B43E6E2"/>
    <w:rsid w:val="2B456B44"/>
    <w:rsid w:val="2B59032F"/>
    <w:rsid w:val="2B72DC08"/>
    <w:rsid w:val="2B75A607"/>
    <w:rsid w:val="2B83CD08"/>
    <w:rsid w:val="2B9230E2"/>
    <w:rsid w:val="2BAADE45"/>
    <w:rsid w:val="2BAB4973"/>
    <w:rsid w:val="2BB5E92F"/>
    <w:rsid w:val="2BBF1398"/>
    <w:rsid w:val="2BC26E49"/>
    <w:rsid w:val="2BC4412D"/>
    <w:rsid w:val="2BC5F7B7"/>
    <w:rsid w:val="2BC7C926"/>
    <w:rsid w:val="2BC977D7"/>
    <w:rsid w:val="2BD05034"/>
    <w:rsid w:val="2BE738FE"/>
    <w:rsid w:val="2C03821F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850A2F"/>
    <w:rsid w:val="2C91985A"/>
    <w:rsid w:val="2CA81011"/>
    <w:rsid w:val="2CAD2F0D"/>
    <w:rsid w:val="2CBAB0D8"/>
    <w:rsid w:val="2CC5159E"/>
    <w:rsid w:val="2CD04794"/>
    <w:rsid w:val="2CD7B692"/>
    <w:rsid w:val="2CEC914A"/>
    <w:rsid w:val="2CED65B7"/>
    <w:rsid w:val="2CED8287"/>
    <w:rsid w:val="2CEE290A"/>
    <w:rsid w:val="2CEF8F43"/>
    <w:rsid w:val="2CF08F60"/>
    <w:rsid w:val="2CF7AB0B"/>
    <w:rsid w:val="2CFAC973"/>
    <w:rsid w:val="2D029E06"/>
    <w:rsid w:val="2D0F405F"/>
    <w:rsid w:val="2D138CA1"/>
    <w:rsid w:val="2D1DE231"/>
    <w:rsid w:val="2D222EB0"/>
    <w:rsid w:val="2D249A60"/>
    <w:rsid w:val="2D2B55D7"/>
    <w:rsid w:val="2D4585E4"/>
    <w:rsid w:val="2D47BB62"/>
    <w:rsid w:val="2D51B2C3"/>
    <w:rsid w:val="2D574E63"/>
    <w:rsid w:val="2D5A7022"/>
    <w:rsid w:val="2D5E89A1"/>
    <w:rsid w:val="2D711676"/>
    <w:rsid w:val="2D726FE3"/>
    <w:rsid w:val="2D72C25B"/>
    <w:rsid w:val="2D74A832"/>
    <w:rsid w:val="2DA59FBB"/>
    <w:rsid w:val="2DA95628"/>
    <w:rsid w:val="2DAB2404"/>
    <w:rsid w:val="2DAF7F2E"/>
    <w:rsid w:val="2DB06997"/>
    <w:rsid w:val="2DB0B630"/>
    <w:rsid w:val="2DB52CD5"/>
    <w:rsid w:val="2DB5362A"/>
    <w:rsid w:val="2DB68B0C"/>
    <w:rsid w:val="2DBAC62E"/>
    <w:rsid w:val="2DBC1C05"/>
    <w:rsid w:val="2DBFC9A7"/>
    <w:rsid w:val="2DC2E43D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5F6417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F13D496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297B7F"/>
    <w:rsid w:val="30349AA2"/>
    <w:rsid w:val="30364F97"/>
    <w:rsid w:val="303BF044"/>
    <w:rsid w:val="30409AA0"/>
    <w:rsid w:val="30480FAC"/>
    <w:rsid w:val="30522800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5D705"/>
    <w:rsid w:val="30CF7D64"/>
    <w:rsid w:val="30E39DE8"/>
    <w:rsid w:val="30E71FF0"/>
    <w:rsid w:val="30F3EB56"/>
    <w:rsid w:val="30F3FE05"/>
    <w:rsid w:val="30F52660"/>
    <w:rsid w:val="30F72BE8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88424"/>
    <w:rsid w:val="317E86CB"/>
    <w:rsid w:val="319EA13C"/>
    <w:rsid w:val="31A1B6DC"/>
    <w:rsid w:val="31A5C868"/>
    <w:rsid w:val="31A6C3A3"/>
    <w:rsid w:val="31B5FD87"/>
    <w:rsid w:val="31B7ACD4"/>
    <w:rsid w:val="31BA458B"/>
    <w:rsid w:val="31BD5B4C"/>
    <w:rsid w:val="31C026D6"/>
    <w:rsid w:val="31C54BE0"/>
    <w:rsid w:val="31CFDB60"/>
    <w:rsid w:val="31D76756"/>
    <w:rsid w:val="31DD4144"/>
    <w:rsid w:val="31DFE6CA"/>
    <w:rsid w:val="31E5B0F5"/>
    <w:rsid w:val="31E79EB3"/>
    <w:rsid w:val="31EA4210"/>
    <w:rsid w:val="31EBB895"/>
    <w:rsid w:val="31F33BE9"/>
    <w:rsid w:val="31F7F0D8"/>
    <w:rsid w:val="31FA81B4"/>
    <w:rsid w:val="31FD15F5"/>
    <w:rsid w:val="3200A25B"/>
    <w:rsid w:val="32078371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5E2A96"/>
    <w:rsid w:val="32688448"/>
    <w:rsid w:val="327CC77A"/>
    <w:rsid w:val="32820048"/>
    <w:rsid w:val="328F3361"/>
    <w:rsid w:val="328F7B82"/>
    <w:rsid w:val="3293C81F"/>
    <w:rsid w:val="329A5A97"/>
    <w:rsid w:val="32A24CB6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0D8E95"/>
    <w:rsid w:val="33108C8C"/>
    <w:rsid w:val="3311CE49"/>
    <w:rsid w:val="33145A24"/>
    <w:rsid w:val="3324917F"/>
    <w:rsid w:val="332B4072"/>
    <w:rsid w:val="3331DF27"/>
    <w:rsid w:val="3335C05B"/>
    <w:rsid w:val="33392B2B"/>
    <w:rsid w:val="333D2D87"/>
    <w:rsid w:val="33529F7A"/>
    <w:rsid w:val="3356723E"/>
    <w:rsid w:val="335949ED"/>
    <w:rsid w:val="335A748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C8651"/>
    <w:rsid w:val="33AE3456"/>
    <w:rsid w:val="33B5DB8C"/>
    <w:rsid w:val="33C2C8D8"/>
    <w:rsid w:val="33C4B536"/>
    <w:rsid w:val="33C72615"/>
    <w:rsid w:val="33C7615E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6F4F"/>
    <w:rsid w:val="3435E5D5"/>
    <w:rsid w:val="3440C841"/>
    <w:rsid w:val="3455A573"/>
    <w:rsid w:val="34560CF1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EFC6F"/>
    <w:rsid w:val="34F2316F"/>
    <w:rsid w:val="34F31E9C"/>
    <w:rsid w:val="34FE0E46"/>
    <w:rsid w:val="34FE6B62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6146CD0"/>
    <w:rsid w:val="361ED469"/>
    <w:rsid w:val="361FFA86"/>
    <w:rsid w:val="36284667"/>
    <w:rsid w:val="362BF31F"/>
    <w:rsid w:val="362E20A4"/>
    <w:rsid w:val="362E8737"/>
    <w:rsid w:val="36490F60"/>
    <w:rsid w:val="3656D98E"/>
    <w:rsid w:val="36573125"/>
    <w:rsid w:val="36622DB5"/>
    <w:rsid w:val="366B53B3"/>
    <w:rsid w:val="366DC410"/>
    <w:rsid w:val="36700890"/>
    <w:rsid w:val="3680A3AC"/>
    <w:rsid w:val="368941AF"/>
    <w:rsid w:val="368C7776"/>
    <w:rsid w:val="368CBEA1"/>
    <w:rsid w:val="368DE22E"/>
    <w:rsid w:val="3695E17C"/>
    <w:rsid w:val="369657FC"/>
    <w:rsid w:val="36991607"/>
    <w:rsid w:val="369FF734"/>
    <w:rsid w:val="36A1C2A1"/>
    <w:rsid w:val="36B3B5C3"/>
    <w:rsid w:val="36B52277"/>
    <w:rsid w:val="36BDEDFB"/>
    <w:rsid w:val="36BF8646"/>
    <w:rsid w:val="36C564B6"/>
    <w:rsid w:val="36D01A6E"/>
    <w:rsid w:val="36D82C1D"/>
    <w:rsid w:val="36DE7BB0"/>
    <w:rsid w:val="36E3B0FE"/>
    <w:rsid w:val="36E3FE77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771DEB"/>
    <w:rsid w:val="3784DE7D"/>
    <w:rsid w:val="3786EB37"/>
    <w:rsid w:val="378D44A0"/>
    <w:rsid w:val="37936AC2"/>
    <w:rsid w:val="3794CE2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60A601"/>
    <w:rsid w:val="3864B2C1"/>
    <w:rsid w:val="3865DC8F"/>
    <w:rsid w:val="38773F5A"/>
    <w:rsid w:val="387EC470"/>
    <w:rsid w:val="3884653A"/>
    <w:rsid w:val="388E0B83"/>
    <w:rsid w:val="389108DD"/>
    <w:rsid w:val="38A10E2A"/>
    <w:rsid w:val="38A24E2A"/>
    <w:rsid w:val="38AE4B8F"/>
    <w:rsid w:val="38AF66C4"/>
    <w:rsid w:val="38AFDF45"/>
    <w:rsid w:val="38B17E71"/>
    <w:rsid w:val="38BACA51"/>
    <w:rsid w:val="38C14013"/>
    <w:rsid w:val="38C16616"/>
    <w:rsid w:val="38D624F7"/>
    <w:rsid w:val="38E3C316"/>
    <w:rsid w:val="38EFA67C"/>
    <w:rsid w:val="38FAF3D7"/>
    <w:rsid w:val="38FFF3C2"/>
    <w:rsid w:val="3919BF91"/>
    <w:rsid w:val="391F456D"/>
    <w:rsid w:val="3927F215"/>
    <w:rsid w:val="394B0A94"/>
    <w:rsid w:val="39541092"/>
    <w:rsid w:val="395BF2E8"/>
    <w:rsid w:val="39698D1A"/>
    <w:rsid w:val="396E32E7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882C96"/>
    <w:rsid w:val="3AA4DCEB"/>
    <w:rsid w:val="3AA9851C"/>
    <w:rsid w:val="3AAA5DA8"/>
    <w:rsid w:val="3ABF1E9B"/>
    <w:rsid w:val="3ACBE15F"/>
    <w:rsid w:val="3AD968AD"/>
    <w:rsid w:val="3AE41798"/>
    <w:rsid w:val="3AF7FBCF"/>
    <w:rsid w:val="3B05FF4D"/>
    <w:rsid w:val="3B0DCE2B"/>
    <w:rsid w:val="3B1848AE"/>
    <w:rsid w:val="3B1BF7A9"/>
    <w:rsid w:val="3B21C7A7"/>
    <w:rsid w:val="3B37648F"/>
    <w:rsid w:val="3B4BEFD1"/>
    <w:rsid w:val="3B4CED61"/>
    <w:rsid w:val="3B60C2F0"/>
    <w:rsid w:val="3B690EA3"/>
    <w:rsid w:val="3B6B9767"/>
    <w:rsid w:val="3B757207"/>
    <w:rsid w:val="3B791ADF"/>
    <w:rsid w:val="3B866696"/>
    <w:rsid w:val="3B98217B"/>
    <w:rsid w:val="3BA268C9"/>
    <w:rsid w:val="3BB738ED"/>
    <w:rsid w:val="3BCB8D2D"/>
    <w:rsid w:val="3BCC388A"/>
    <w:rsid w:val="3BD2F4B7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4ACEE3"/>
    <w:rsid w:val="3C522CC6"/>
    <w:rsid w:val="3C547239"/>
    <w:rsid w:val="3C633DFE"/>
    <w:rsid w:val="3C63D393"/>
    <w:rsid w:val="3C755270"/>
    <w:rsid w:val="3C7FA720"/>
    <w:rsid w:val="3C800728"/>
    <w:rsid w:val="3C8E9EB9"/>
    <w:rsid w:val="3CA45E95"/>
    <w:rsid w:val="3CA5DF48"/>
    <w:rsid w:val="3CA799FF"/>
    <w:rsid w:val="3CAA6342"/>
    <w:rsid w:val="3CB1C9E4"/>
    <w:rsid w:val="3CB4953A"/>
    <w:rsid w:val="3CBB0675"/>
    <w:rsid w:val="3CBF9FE2"/>
    <w:rsid w:val="3CC0EA5F"/>
    <w:rsid w:val="3CCB85DD"/>
    <w:rsid w:val="3CDD9BCA"/>
    <w:rsid w:val="3CF9BF98"/>
    <w:rsid w:val="3D06970A"/>
    <w:rsid w:val="3D0AC10E"/>
    <w:rsid w:val="3D1028FE"/>
    <w:rsid w:val="3D109790"/>
    <w:rsid w:val="3D2124DB"/>
    <w:rsid w:val="3D29C0E3"/>
    <w:rsid w:val="3D3C98C6"/>
    <w:rsid w:val="3D6CDF1E"/>
    <w:rsid w:val="3D780884"/>
    <w:rsid w:val="3D7B662C"/>
    <w:rsid w:val="3D81204E"/>
    <w:rsid w:val="3D931550"/>
    <w:rsid w:val="3D973604"/>
    <w:rsid w:val="3D9C46FF"/>
    <w:rsid w:val="3DA90713"/>
    <w:rsid w:val="3DABA8CA"/>
    <w:rsid w:val="3DB74060"/>
    <w:rsid w:val="3DD22D47"/>
    <w:rsid w:val="3DD364E5"/>
    <w:rsid w:val="3DDBCAF6"/>
    <w:rsid w:val="3DE0D83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47BFD"/>
    <w:rsid w:val="3E662DC5"/>
    <w:rsid w:val="3E666D28"/>
    <w:rsid w:val="3E70BFC5"/>
    <w:rsid w:val="3E7427EA"/>
    <w:rsid w:val="3E766617"/>
    <w:rsid w:val="3E94EBFD"/>
    <w:rsid w:val="3E997D69"/>
    <w:rsid w:val="3EA01B77"/>
    <w:rsid w:val="3EA846D4"/>
    <w:rsid w:val="3EACBE31"/>
    <w:rsid w:val="3EB0DFF0"/>
    <w:rsid w:val="3EC170C5"/>
    <w:rsid w:val="3EC86E70"/>
    <w:rsid w:val="3EE45C12"/>
    <w:rsid w:val="3EF52D52"/>
    <w:rsid w:val="3EF75907"/>
    <w:rsid w:val="3F01B3EB"/>
    <w:rsid w:val="3F0910AA"/>
    <w:rsid w:val="3F16F961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AFBEB2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9542C"/>
    <w:rsid w:val="406855A3"/>
    <w:rsid w:val="406D2C1D"/>
    <w:rsid w:val="40730F24"/>
    <w:rsid w:val="4074DFDC"/>
    <w:rsid w:val="40830056"/>
    <w:rsid w:val="409C0AB0"/>
    <w:rsid w:val="40AAA3AD"/>
    <w:rsid w:val="40B2A46D"/>
    <w:rsid w:val="40B553B0"/>
    <w:rsid w:val="40C25209"/>
    <w:rsid w:val="40D59127"/>
    <w:rsid w:val="40D65A5D"/>
    <w:rsid w:val="40D9CDC8"/>
    <w:rsid w:val="40E3D9A4"/>
    <w:rsid w:val="40E72113"/>
    <w:rsid w:val="40EA2525"/>
    <w:rsid w:val="40EDDFBD"/>
    <w:rsid w:val="40F5CEC1"/>
    <w:rsid w:val="4101530D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3EB5DB"/>
    <w:rsid w:val="414A44E5"/>
    <w:rsid w:val="414F80E3"/>
    <w:rsid w:val="415720E0"/>
    <w:rsid w:val="41617219"/>
    <w:rsid w:val="4164B19B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4BD9"/>
    <w:rsid w:val="41A17750"/>
    <w:rsid w:val="41DD5907"/>
    <w:rsid w:val="41DF95B4"/>
    <w:rsid w:val="41E0FB2A"/>
    <w:rsid w:val="41E3F609"/>
    <w:rsid w:val="41EAFDE5"/>
    <w:rsid w:val="41ED1723"/>
    <w:rsid w:val="41F2D763"/>
    <w:rsid w:val="41FBAC61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C4897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5B0BF"/>
    <w:rsid w:val="434E0D47"/>
    <w:rsid w:val="4350AA8B"/>
    <w:rsid w:val="435565F2"/>
    <w:rsid w:val="4358A296"/>
    <w:rsid w:val="436125DE"/>
    <w:rsid w:val="43648D45"/>
    <w:rsid w:val="436C1D54"/>
    <w:rsid w:val="436F8946"/>
    <w:rsid w:val="43703729"/>
    <w:rsid w:val="437081A3"/>
    <w:rsid w:val="437AB2A7"/>
    <w:rsid w:val="4383AE1C"/>
    <w:rsid w:val="4388D4AE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F3B12"/>
    <w:rsid w:val="43CFA3A0"/>
    <w:rsid w:val="43DFD803"/>
    <w:rsid w:val="43E95E6C"/>
    <w:rsid w:val="43F1F2CF"/>
    <w:rsid w:val="43F3FEBB"/>
    <w:rsid w:val="43F6158E"/>
    <w:rsid w:val="43FD0EE9"/>
    <w:rsid w:val="4407C4CF"/>
    <w:rsid w:val="44246556"/>
    <w:rsid w:val="4451F99C"/>
    <w:rsid w:val="4455BD1B"/>
    <w:rsid w:val="4457A2CA"/>
    <w:rsid w:val="445B1355"/>
    <w:rsid w:val="445F5B91"/>
    <w:rsid w:val="4460CBFF"/>
    <w:rsid w:val="4469FB45"/>
    <w:rsid w:val="44723856"/>
    <w:rsid w:val="4487DDD7"/>
    <w:rsid w:val="44949767"/>
    <w:rsid w:val="4495EF2E"/>
    <w:rsid w:val="449E2C79"/>
    <w:rsid w:val="449F8F8B"/>
    <w:rsid w:val="44B1D998"/>
    <w:rsid w:val="44B3F30F"/>
    <w:rsid w:val="44C841C2"/>
    <w:rsid w:val="44C9676A"/>
    <w:rsid w:val="44D9DB74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4D71A"/>
    <w:rsid w:val="4516F597"/>
    <w:rsid w:val="451994E4"/>
    <w:rsid w:val="451D91A7"/>
    <w:rsid w:val="451F4A51"/>
    <w:rsid w:val="4521F088"/>
    <w:rsid w:val="452ACE54"/>
    <w:rsid w:val="452C2D82"/>
    <w:rsid w:val="452E6E2D"/>
    <w:rsid w:val="4532FB68"/>
    <w:rsid w:val="453F8E16"/>
    <w:rsid w:val="45414C3C"/>
    <w:rsid w:val="454C6FB6"/>
    <w:rsid w:val="456C7AC2"/>
    <w:rsid w:val="456F54D2"/>
    <w:rsid w:val="457F6735"/>
    <w:rsid w:val="459F2487"/>
    <w:rsid w:val="45A28751"/>
    <w:rsid w:val="45AF6E0F"/>
    <w:rsid w:val="45B43CB5"/>
    <w:rsid w:val="45B79728"/>
    <w:rsid w:val="45BE1599"/>
    <w:rsid w:val="45D10582"/>
    <w:rsid w:val="45D7227E"/>
    <w:rsid w:val="45F18D7C"/>
    <w:rsid w:val="45F3EC82"/>
    <w:rsid w:val="45F8CBEB"/>
    <w:rsid w:val="45FA8DD2"/>
    <w:rsid w:val="4614B48F"/>
    <w:rsid w:val="461DCC05"/>
    <w:rsid w:val="4630FC22"/>
    <w:rsid w:val="463238D0"/>
    <w:rsid w:val="46362AFB"/>
    <w:rsid w:val="4639538F"/>
    <w:rsid w:val="46430319"/>
    <w:rsid w:val="46520437"/>
    <w:rsid w:val="465F84CA"/>
    <w:rsid w:val="4669FA85"/>
    <w:rsid w:val="466C63CA"/>
    <w:rsid w:val="46765D48"/>
    <w:rsid w:val="468A4FB5"/>
    <w:rsid w:val="468B8806"/>
    <w:rsid w:val="469C8B4F"/>
    <w:rsid w:val="46A10834"/>
    <w:rsid w:val="46A160EF"/>
    <w:rsid w:val="46A2FBE9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D53CE"/>
    <w:rsid w:val="46DF3D6E"/>
    <w:rsid w:val="46E5DB8D"/>
    <w:rsid w:val="46E71AE0"/>
    <w:rsid w:val="46ED12CE"/>
    <w:rsid w:val="46F21D03"/>
    <w:rsid w:val="46F7861D"/>
    <w:rsid w:val="46FBEC68"/>
    <w:rsid w:val="470152EF"/>
    <w:rsid w:val="470A1BBE"/>
    <w:rsid w:val="470E80B2"/>
    <w:rsid w:val="471E7473"/>
    <w:rsid w:val="4720B63B"/>
    <w:rsid w:val="472C79DF"/>
    <w:rsid w:val="472E71B3"/>
    <w:rsid w:val="4737C837"/>
    <w:rsid w:val="473A8FED"/>
    <w:rsid w:val="473DFAB1"/>
    <w:rsid w:val="47470783"/>
    <w:rsid w:val="474EC07D"/>
    <w:rsid w:val="475B8726"/>
    <w:rsid w:val="47621C2D"/>
    <w:rsid w:val="4764D982"/>
    <w:rsid w:val="47746731"/>
    <w:rsid w:val="477BF8BF"/>
    <w:rsid w:val="47897B63"/>
    <w:rsid w:val="47914AF1"/>
    <w:rsid w:val="479BF14A"/>
    <w:rsid w:val="47ABAE71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273C4D"/>
    <w:rsid w:val="483D8AE1"/>
    <w:rsid w:val="48432969"/>
    <w:rsid w:val="4844FF2E"/>
    <w:rsid w:val="4866185C"/>
    <w:rsid w:val="48675E8C"/>
    <w:rsid w:val="486EE663"/>
    <w:rsid w:val="487DE66D"/>
    <w:rsid w:val="4883078B"/>
    <w:rsid w:val="488BABFD"/>
    <w:rsid w:val="48A33277"/>
    <w:rsid w:val="48A7A3A2"/>
    <w:rsid w:val="48B7B713"/>
    <w:rsid w:val="48C981D2"/>
    <w:rsid w:val="48CC2CD5"/>
    <w:rsid w:val="48D2AEA2"/>
    <w:rsid w:val="48D72FF8"/>
    <w:rsid w:val="48EB777C"/>
    <w:rsid w:val="48F8DF7B"/>
    <w:rsid w:val="48FA9613"/>
    <w:rsid w:val="48FF8AC7"/>
    <w:rsid w:val="490D6FC6"/>
    <w:rsid w:val="490E66D9"/>
    <w:rsid w:val="491415B2"/>
    <w:rsid w:val="49199212"/>
    <w:rsid w:val="491C15E8"/>
    <w:rsid w:val="491C1E3E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21948"/>
    <w:rsid w:val="4994C2EA"/>
    <w:rsid w:val="499E414F"/>
    <w:rsid w:val="49A088DB"/>
    <w:rsid w:val="49A61311"/>
    <w:rsid w:val="49AAC138"/>
    <w:rsid w:val="49ADD5CD"/>
    <w:rsid w:val="49BC18AE"/>
    <w:rsid w:val="49C16143"/>
    <w:rsid w:val="49C21999"/>
    <w:rsid w:val="49C77940"/>
    <w:rsid w:val="49C8ADF0"/>
    <w:rsid w:val="49D04414"/>
    <w:rsid w:val="49D14B68"/>
    <w:rsid w:val="49D51114"/>
    <w:rsid w:val="49D757BF"/>
    <w:rsid w:val="49E0502F"/>
    <w:rsid w:val="49E73ECC"/>
    <w:rsid w:val="49ECFCA9"/>
    <w:rsid w:val="49F14998"/>
    <w:rsid w:val="49FB3F62"/>
    <w:rsid w:val="4A05C063"/>
    <w:rsid w:val="4A08B7A0"/>
    <w:rsid w:val="4A09DA7F"/>
    <w:rsid w:val="4A0D95B1"/>
    <w:rsid w:val="4A0E5A76"/>
    <w:rsid w:val="4A10BAB2"/>
    <w:rsid w:val="4A1F1DA3"/>
    <w:rsid w:val="4A2362FB"/>
    <w:rsid w:val="4A248255"/>
    <w:rsid w:val="4A2BD06B"/>
    <w:rsid w:val="4A2E4FDF"/>
    <w:rsid w:val="4A32F205"/>
    <w:rsid w:val="4A452368"/>
    <w:rsid w:val="4A469951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4DF59F"/>
    <w:rsid w:val="4B606127"/>
    <w:rsid w:val="4B671A26"/>
    <w:rsid w:val="4B6809E5"/>
    <w:rsid w:val="4B68DA4C"/>
    <w:rsid w:val="4B718865"/>
    <w:rsid w:val="4B80AF99"/>
    <w:rsid w:val="4B88D40F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1C58E1"/>
    <w:rsid w:val="4C36B48E"/>
    <w:rsid w:val="4C42EBD2"/>
    <w:rsid w:val="4C53E1D8"/>
    <w:rsid w:val="4C57EA2B"/>
    <w:rsid w:val="4C5C2BAB"/>
    <w:rsid w:val="4C5E2183"/>
    <w:rsid w:val="4C6178F2"/>
    <w:rsid w:val="4C6A1FA1"/>
    <w:rsid w:val="4C84DEC3"/>
    <w:rsid w:val="4C8C4422"/>
    <w:rsid w:val="4C94D692"/>
    <w:rsid w:val="4C9ADBF1"/>
    <w:rsid w:val="4C9F0233"/>
    <w:rsid w:val="4CA980B7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107BFE"/>
    <w:rsid w:val="4D107BFE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64161F"/>
    <w:rsid w:val="4D766C15"/>
    <w:rsid w:val="4D9D5AFC"/>
    <w:rsid w:val="4DAFB957"/>
    <w:rsid w:val="4DB1D5AB"/>
    <w:rsid w:val="4DBE464E"/>
    <w:rsid w:val="4DC53468"/>
    <w:rsid w:val="4DCE499E"/>
    <w:rsid w:val="4DD0D5FA"/>
    <w:rsid w:val="4DD25E1E"/>
    <w:rsid w:val="4DE02D4C"/>
    <w:rsid w:val="4DE7E9D4"/>
    <w:rsid w:val="4DF708A0"/>
    <w:rsid w:val="4DF91935"/>
    <w:rsid w:val="4DF92F61"/>
    <w:rsid w:val="4DFBCEB8"/>
    <w:rsid w:val="4E040801"/>
    <w:rsid w:val="4E05FAEA"/>
    <w:rsid w:val="4E0C763C"/>
    <w:rsid w:val="4E0D14D9"/>
    <w:rsid w:val="4E122437"/>
    <w:rsid w:val="4E125C48"/>
    <w:rsid w:val="4E16838A"/>
    <w:rsid w:val="4E2AC5AB"/>
    <w:rsid w:val="4E319CB7"/>
    <w:rsid w:val="4E434165"/>
    <w:rsid w:val="4E465089"/>
    <w:rsid w:val="4E482956"/>
    <w:rsid w:val="4E49F87C"/>
    <w:rsid w:val="4E51E849"/>
    <w:rsid w:val="4E5768F5"/>
    <w:rsid w:val="4E5B760F"/>
    <w:rsid w:val="4E5C30D9"/>
    <w:rsid w:val="4E5CE198"/>
    <w:rsid w:val="4E6960A3"/>
    <w:rsid w:val="4E77B9D6"/>
    <w:rsid w:val="4E8CE153"/>
    <w:rsid w:val="4E91830E"/>
    <w:rsid w:val="4E9296E8"/>
    <w:rsid w:val="4E94CED8"/>
    <w:rsid w:val="4EA53543"/>
    <w:rsid w:val="4EB1D83C"/>
    <w:rsid w:val="4EB66158"/>
    <w:rsid w:val="4EC5FB61"/>
    <w:rsid w:val="4ECA6F4E"/>
    <w:rsid w:val="4ECD7BEB"/>
    <w:rsid w:val="4ED8FA02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3C4DE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955B1"/>
    <w:rsid w:val="507ACC4C"/>
    <w:rsid w:val="5081CB59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D7353A"/>
    <w:rsid w:val="50E99C70"/>
    <w:rsid w:val="5102C488"/>
    <w:rsid w:val="5103FD14"/>
    <w:rsid w:val="510B1476"/>
    <w:rsid w:val="511658C8"/>
    <w:rsid w:val="511FB8B6"/>
    <w:rsid w:val="513C5F73"/>
    <w:rsid w:val="5146CACB"/>
    <w:rsid w:val="516256C1"/>
    <w:rsid w:val="5164A343"/>
    <w:rsid w:val="516E606B"/>
    <w:rsid w:val="516FFCD6"/>
    <w:rsid w:val="5171598B"/>
    <w:rsid w:val="5181D97D"/>
    <w:rsid w:val="51887268"/>
    <w:rsid w:val="518C9FB8"/>
    <w:rsid w:val="518CBC74"/>
    <w:rsid w:val="518F0F7C"/>
    <w:rsid w:val="51930314"/>
    <w:rsid w:val="519CEC0F"/>
    <w:rsid w:val="51A2A580"/>
    <w:rsid w:val="51A6318D"/>
    <w:rsid w:val="51A7B684"/>
    <w:rsid w:val="51AA8942"/>
    <w:rsid w:val="51AE32C7"/>
    <w:rsid w:val="51D1D5DF"/>
    <w:rsid w:val="51D51D85"/>
    <w:rsid w:val="51DA015A"/>
    <w:rsid w:val="51DAFE37"/>
    <w:rsid w:val="51DFA790"/>
    <w:rsid w:val="51EAA586"/>
    <w:rsid w:val="51FC4FC0"/>
    <w:rsid w:val="52069E8C"/>
    <w:rsid w:val="520CF9BC"/>
    <w:rsid w:val="5210C5F0"/>
    <w:rsid w:val="5213980B"/>
    <w:rsid w:val="5216B7E0"/>
    <w:rsid w:val="521C18D6"/>
    <w:rsid w:val="521CC833"/>
    <w:rsid w:val="522A77F5"/>
    <w:rsid w:val="522BE143"/>
    <w:rsid w:val="5234F1F0"/>
    <w:rsid w:val="523E6E50"/>
    <w:rsid w:val="524F2449"/>
    <w:rsid w:val="525098F4"/>
    <w:rsid w:val="5253EE42"/>
    <w:rsid w:val="52576E05"/>
    <w:rsid w:val="525F9BCC"/>
    <w:rsid w:val="52618E18"/>
    <w:rsid w:val="52783390"/>
    <w:rsid w:val="5281FA35"/>
    <w:rsid w:val="5296F86F"/>
    <w:rsid w:val="529B23DA"/>
    <w:rsid w:val="529EAACD"/>
    <w:rsid w:val="52B3DC4B"/>
    <w:rsid w:val="52B8277F"/>
    <w:rsid w:val="52C08362"/>
    <w:rsid w:val="52D53F6F"/>
    <w:rsid w:val="52DBD780"/>
    <w:rsid w:val="52F6F823"/>
    <w:rsid w:val="52FB4B61"/>
    <w:rsid w:val="5300680C"/>
    <w:rsid w:val="53065343"/>
    <w:rsid w:val="53118DBE"/>
    <w:rsid w:val="5311F739"/>
    <w:rsid w:val="531902FD"/>
    <w:rsid w:val="531EF7CF"/>
    <w:rsid w:val="5320B938"/>
    <w:rsid w:val="53271EA4"/>
    <w:rsid w:val="532CDFB0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8AEF4"/>
    <w:rsid w:val="53CE1973"/>
    <w:rsid w:val="53D4F088"/>
    <w:rsid w:val="53EE477E"/>
    <w:rsid w:val="540A6326"/>
    <w:rsid w:val="541D0133"/>
    <w:rsid w:val="541F2454"/>
    <w:rsid w:val="5427ABA6"/>
    <w:rsid w:val="54283CC1"/>
    <w:rsid w:val="542EFAEF"/>
    <w:rsid w:val="542FFE43"/>
    <w:rsid w:val="5451E83A"/>
    <w:rsid w:val="545B583E"/>
    <w:rsid w:val="545DE60D"/>
    <w:rsid w:val="547D4D61"/>
    <w:rsid w:val="547F9C7B"/>
    <w:rsid w:val="548224B0"/>
    <w:rsid w:val="5482582C"/>
    <w:rsid w:val="54864BBA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6250B"/>
    <w:rsid w:val="54D93D54"/>
    <w:rsid w:val="54DECFB6"/>
    <w:rsid w:val="54ED3B5A"/>
    <w:rsid w:val="54ED8A58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A06E5"/>
    <w:rsid w:val="556B2E11"/>
    <w:rsid w:val="556C8C5C"/>
    <w:rsid w:val="55752D67"/>
    <w:rsid w:val="557A25C5"/>
    <w:rsid w:val="557E63ED"/>
    <w:rsid w:val="55A0B156"/>
    <w:rsid w:val="55A610EE"/>
    <w:rsid w:val="55AABC99"/>
    <w:rsid w:val="55B513F4"/>
    <w:rsid w:val="55B55956"/>
    <w:rsid w:val="55B674AB"/>
    <w:rsid w:val="55C074D1"/>
    <w:rsid w:val="55C63F72"/>
    <w:rsid w:val="55D9A80E"/>
    <w:rsid w:val="55E59315"/>
    <w:rsid w:val="55E86079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87AD"/>
    <w:rsid w:val="561AD6B9"/>
    <w:rsid w:val="561E4D16"/>
    <w:rsid w:val="562931AF"/>
    <w:rsid w:val="563D419B"/>
    <w:rsid w:val="56430B3C"/>
    <w:rsid w:val="5658D93D"/>
    <w:rsid w:val="565A3FB4"/>
    <w:rsid w:val="566269B4"/>
    <w:rsid w:val="56627FAE"/>
    <w:rsid w:val="56670542"/>
    <w:rsid w:val="566AF388"/>
    <w:rsid w:val="56721A00"/>
    <w:rsid w:val="56759490"/>
    <w:rsid w:val="5675B0E1"/>
    <w:rsid w:val="5677CC66"/>
    <w:rsid w:val="5680C015"/>
    <w:rsid w:val="5681329A"/>
    <w:rsid w:val="5684EBFE"/>
    <w:rsid w:val="569C9551"/>
    <w:rsid w:val="569D6CCE"/>
    <w:rsid w:val="56A0C518"/>
    <w:rsid w:val="56A3E394"/>
    <w:rsid w:val="56A84AE0"/>
    <w:rsid w:val="56B97BE0"/>
    <w:rsid w:val="56BB2C39"/>
    <w:rsid w:val="56C18A53"/>
    <w:rsid w:val="56C2B120"/>
    <w:rsid w:val="56C9339C"/>
    <w:rsid w:val="56CC0B9D"/>
    <w:rsid w:val="56CEA79C"/>
    <w:rsid w:val="56DB77EE"/>
    <w:rsid w:val="56E029FE"/>
    <w:rsid w:val="56EE7E6C"/>
    <w:rsid w:val="56EEB479"/>
    <w:rsid w:val="56F006FA"/>
    <w:rsid w:val="56F72031"/>
    <w:rsid w:val="56FD59E8"/>
    <w:rsid w:val="5716A3F3"/>
    <w:rsid w:val="571D56E0"/>
    <w:rsid w:val="571FAE3F"/>
    <w:rsid w:val="57217CF2"/>
    <w:rsid w:val="5726BA51"/>
    <w:rsid w:val="57341755"/>
    <w:rsid w:val="573FF092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4E42DD"/>
    <w:rsid w:val="58509555"/>
    <w:rsid w:val="58564BA9"/>
    <w:rsid w:val="5867508E"/>
    <w:rsid w:val="586C446E"/>
    <w:rsid w:val="587184C7"/>
    <w:rsid w:val="587D64F7"/>
    <w:rsid w:val="5887B1DA"/>
    <w:rsid w:val="5888A483"/>
    <w:rsid w:val="588958CF"/>
    <w:rsid w:val="588A5A23"/>
    <w:rsid w:val="588CE504"/>
    <w:rsid w:val="589F9E57"/>
    <w:rsid w:val="58A4BDDF"/>
    <w:rsid w:val="58AF4EAD"/>
    <w:rsid w:val="58B10D9F"/>
    <w:rsid w:val="58B32062"/>
    <w:rsid w:val="58B37D34"/>
    <w:rsid w:val="58BF3060"/>
    <w:rsid w:val="58C8DF92"/>
    <w:rsid w:val="58CE1E99"/>
    <w:rsid w:val="58CE89C2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537C3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B1408E"/>
    <w:rsid w:val="59C96982"/>
    <w:rsid w:val="59CEBAC0"/>
    <w:rsid w:val="59D1E0FB"/>
    <w:rsid w:val="59EB9760"/>
    <w:rsid w:val="59F3F63A"/>
    <w:rsid w:val="5A049716"/>
    <w:rsid w:val="5A119875"/>
    <w:rsid w:val="5A1683BF"/>
    <w:rsid w:val="5A1C7390"/>
    <w:rsid w:val="5A2BA8D7"/>
    <w:rsid w:val="5A5C6D73"/>
    <w:rsid w:val="5A5C6D83"/>
    <w:rsid w:val="5A67C6BE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E1FC7F"/>
    <w:rsid w:val="5AE2ECB7"/>
    <w:rsid w:val="5AE56EEB"/>
    <w:rsid w:val="5AE80FDF"/>
    <w:rsid w:val="5AEC7E35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A91FB2"/>
    <w:rsid w:val="5BBCEC3C"/>
    <w:rsid w:val="5BC003EF"/>
    <w:rsid w:val="5BC7441B"/>
    <w:rsid w:val="5BCB02E2"/>
    <w:rsid w:val="5BCC4352"/>
    <w:rsid w:val="5BD1CC6B"/>
    <w:rsid w:val="5BDD5485"/>
    <w:rsid w:val="5BE0E7C6"/>
    <w:rsid w:val="5BE9A6E7"/>
    <w:rsid w:val="5BEF0145"/>
    <w:rsid w:val="5BF88CCE"/>
    <w:rsid w:val="5BF90FA0"/>
    <w:rsid w:val="5BFCB04E"/>
    <w:rsid w:val="5C05B9D9"/>
    <w:rsid w:val="5C080DFE"/>
    <w:rsid w:val="5C1322C4"/>
    <w:rsid w:val="5C1AC962"/>
    <w:rsid w:val="5C303E21"/>
    <w:rsid w:val="5C306C74"/>
    <w:rsid w:val="5C32C26C"/>
    <w:rsid w:val="5C3B8D9E"/>
    <w:rsid w:val="5C4835B6"/>
    <w:rsid w:val="5C4B99E2"/>
    <w:rsid w:val="5C562A8E"/>
    <w:rsid w:val="5C694844"/>
    <w:rsid w:val="5C69E946"/>
    <w:rsid w:val="5C6B6CEC"/>
    <w:rsid w:val="5C6C3895"/>
    <w:rsid w:val="5C71D050"/>
    <w:rsid w:val="5C72CB8C"/>
    <w:rsid w:val="5C739A42"/>
    <w:rsid w:val="5C860E7A"/>
    <w:rsid w:val="5C8DA420"/>
    <w:rsid w:val="5C8E9DA5"/>
    <w:rsid w:val="5C9B4CD1"/>
    <w:rsid w:val="5C9CDE33"/>
    <w:rsid w:val="5C9D3240"/>
    <w:rsid w:val="5C9FB3FB"/>
    <w:rsid w:val="5CAA5572"/>
    <w:rsid w:val="5CBEC900"/>
    <w:rsid w:val="5CC16FD9"/>
    <w:rsid w:val="5CC5528D"/>
    <w:rsid w:val="5CCAB385"/>
    <w:rsid w:val="5CCEAA21"/>
    <w:rsid w:val="5CD121C8"/>
    <w:rsid w:val="5CD44C7C"/>
    <w:rsid w:val="5CD6D605"/>
    <w:rsid w:val="5CD871A9"/>
    <w:rsid w:val="5CE24324"/>
    <w:rsid w:val="5CE42A74"/>
    <w:rsid w:val="5CEB8848"/>
    <w:rsid w:val="5CEE1291"/>
    <w:rsid w:val="5CF3E895"/>
    <w:rsid w:val="5CFEE890"/>
    <w:rsid w:val="5D094AC1"/>
    <w:rsid w:val="5D1ACD69"/>
    <w:rsid w:val="5D1D2B2D"/>
    <w:rsid w:val="5D2266AC"/>
    <w:rsid w:val="5D2ACFD6"/>
    <w:rsid w:val="5D2C87C1"/>
    <w:rsid w:val="5D2EDA49"/>
    <w:rsid w:val="5D399CE2"/>
    <w:rsid w:val="5D3FE526"/>
    <w:rsid w:val="5D4A8F93"/>
    <w:rsid w:val="5D4C6956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3908C"/>
    <w:rsid w:val="5DA4A951"/>
    <w:rsid w:val="5DA9C0DC"/>
    <w:rsid w:val="5DAFF1D3"/>
    <w:rsid w:val="5DEECBBC"/>
    <w:rsid w:val="5E05656B"/>
    <w:rsid w:val="5E0956CC"/>
    <w:rsid w:val="5E18DD83"/>
    <w:rsid w:val="5E1A1123"/>
    <w:rsid w:val="5E300C02"/>
    <w:rsid w:val="5E3479B6"/>
    <w:rsid w:val="5E39210A"/>
    <w:rsid w:val="5E451BFD"/>
    <w:rsid w:val="5E4625D3"/>
    <w:rsid w:val="5E495157"/>
    <w:rsid w:val="5E4AA09A"/>
    <w:rsid w:val="5E4B2846"/>
    <w:rsid w:val="5E4C83C0"/>
    <w:rsid w:val="5E525241"/>
    <w:rsid w:val="5E52EFEF"/>
    <w:rsid w:val="5E5E5445"/>
    <w:rsid w:val="5E644FA7"/>
    <w:rsid w:val="5E6C477C"/>
    <w:rsid w:val="5E76B340"/>
    <w:rsid w:val="5E7BF6D1"/>
    <w:rsid w:val="5E82790C"/>
    <w:rsid w:val="5E833290"/>
    <w:rsid w:val="5E97CA00"/>
    <w:rsid w:val="5E99E156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E06857"/>
    <w:rsid w:val="5EE1B8BE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0A30F"/>
    <w:rsid w:val="5F362493"/>
    <w:rsid w:val="5F38D1B5"/>
    <w:rsid w:val="5F39913A"/>
    <w:rsid w:val="5F54D1E5"/>
    <w:rsid w:val="5F7063F7"/>
    <w:rsid w:val="5F710473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404B2B"/>
    <w:rsid w:val="604247D4"/>
    <w:rsid w:val="604E9551"/>
    <w:rsid w:val="6076EFAF"/>
    <w:rsid w:val="6078DE43"/>
    <w:rsid w:val="6080D3A6"/>
    <w:rsid w:val="6081D019"/>
    <w:rsid w:val="6087E22D"/>
    <w:rsid w:val="608FB3BE"/>
    <w:rsid w:val="609FF9C2"/>
    <w:rsid w:val="60A22132"/>
    <w:rsid w:val="60A9FDB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403A0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E29C"/>
    <w:rsid w:val="6219C2C6"/>
    <w:rsid w:val="621AF0BA"/>
    <w:rsid w:val="6231582C"/>
    <w:rsid w:val="62315889"/>
    <w:rsid w:val="6231A248"/>
    <w:rsid w:val="623CCA83"/>
    <w:rsid w:val="62485879"/>
    <w:rsid w:val="6260A28C"/>
    <w:rsid w:val="627F8960"/>
    <w:rsid w:val="62836678"/>
    <w:rsid w:val="62B73B72"/>
    <w:rsid w:val="62CCAF5E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4A524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76C60"/>
    <w:rsid w:val="63AC61A6"/>
    <w:rsid w:val="63AD0724"/>
    <w:rsid w:val="63B52A9B"/>
    <w:rsid w:val="63B68E8C"/>
    <w:rsid w:val="63B7341E"/>
    <w:rsid w:val="63D82EA3"/>
    <w:rsid w:val="63DF278F"/>
    <w:rsid w:val="63E9D73C"/>
    <w:rsid w:val="6409CCD6"/>
    <w:rsid w:val="64277D23"/>
    <w:rsid w:val="6427FAFC"/>
    <w:rsid w:val="6429BD38"/>
    <w:rsid w:val="642A2644"/>
    <w:rsid w:val="6432A14C"/>
    <w:rsid w:val="6432FF0A"/>
    <w:rsid w:val="6447FFD6"/>
    <w:rsid w:val="644DD2A3"/>
    <w:rsid w:val="64613EF5"/>
    <w:rsid w:val="64656523"/>
    <w:rsid w:val="6466830D"/>
    <w:rsid w:val="6467A12B"/>
    <w:rsid w:val="6467DB75"/>
    <w:rsid w:val="6484C6F3"/>
    <w:rsid w:val="6489F125"/>
    <w:rsid w:val="64996FA8"/>
    <w:rsid w:val="64A056D0"/>
    <w:rsid w:val="64A3C3CB"/>
    <w:rsid w:val="64A92FA2"/>
    <w:rsid w:val="64ABE221"/>
    <w:rsid w:val="64AE9D8A"/>
    <w:rsid w:val="64B65EAE"/>
    <w:rsid w:val="64CBA18F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4D1B7"/>
    <w:rsid w:val="657DB528"/>
    <w:rsid w:val="65970784"/>
    <w:rsid w:val="65AD70E4"/>
    <w:rsid w:val="65B452D1"/>
    <w:rsid w:val="65BD1160"/>
    <w:rsid w:val="65C3CD85"/>
    <w:rsid w:val="65CA83DF"/>
    <w:rsid w:val="65D28C37"/>
    <w:rsid w:val="65D2B215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C7D83"/>
    <w:rsid w:val="664F9743"/>
    <w:rsid w:val="664FEA07"/>
    <w:rsid w:val="6650967B"/>
    <w:rsid w:val="66632C1F"/>
    <w:rsid w:val="6664F6FE"/>
    <w:rsid w:val="66707F1E"/>
    <w:rsid w:val="667364D1"/>
    <w:rsid w:val="66851998"/>
    <w:rsid w:val="669829C5"/>
    <w:rsid w:val="669A3F53"/>
    <w:rsid w:val="66ABF4E9"/>
    <w:rsid w:val="66AC7850"/>
    <w:rsid w:val="66B73C65"/>
    <w:rsid w:val="66C13869"/>
    <w:rsid w:val="66CBD0FF"/>
    <w:rsid w:val="66CE5BDD"/>
    <w:rsid w:val="66DCDB9A"/>
    <w:rsid w:val="66EAEAB5"/>
    <w:rsid w:val="66EEC3BF"/>
    <w:rsid w:val="66F351CD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52BCF1"/>
    <w:rsid w:val="67596A9C"/>
    <w:rsid w:val="6761CDE9"/>
    <w:rsid w:val="677DADF6"/>
    <w:rsid w:val="678F0325"/>
    <w:rsid w:val="6793D901"/>
    <w:rsid w:val="67955C42"/>
    <w:rsid w:val="67988E4B"/>
    <w:rsid w:val="679BD341"/>
    <w:rsid w:val="679E66FC"/>
    <w:rsid w:val="67A42218"/>
    <w:rsid w:val="67AA7A5C"/>
    <w:rsid w:val="67ACF593"/>
    <w:rsid w:val="67AE9085"/>
    <w:rsid w:val="67B82C3B"/>
    <w:rsid w:val="67C080B4"/>
    <w:rsid w:val="67C974C8"/>
    <w:rsid w:val="67D24B6D"/>
    <w:rsid w:val="67E6D22C"/>
    <w:rsid w:val="67FD4FAA"/>
    <w:rsid w:val="680DD9B1"/>
    <w:rsid w:val="681F8DA1"/>
    <w:rsid w:val="68203950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EF079"/>
    <w:rsid w:val="68A61AC6"/>
    <w:rsid w:val="68B4659C"/>
    <w:rsid w:val="68C5E5F1"/>
    <w:rsid w:val="68D0D0D6"/>
    <w:rsid w:val="68E9E57B"/>
    <w:rsid w:val="68FBF3F4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33F318"/>
    <w:rsid w:val="69408E56"/>
    <w:rsid w:val="694BD982"/>
    <w:rsid w:val="694DD309"/>
    <w:rsid w:val="6952FEDD"/>
    <w:rsid w:val="69560F98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0863C"/>
    <w:rsid w:val="69E2D2FB"/>
    <w:rsid w:val="69E6E8AE"/>
    <w:rsid w:val="69EAB524"/>
    <w:rsid w:val="69EF8AB2"/>
    <w:rsid w:val="69FA4227"/>
    <w:rsid w:val="6A071D38"/>
    <w:rsid w:val="6A0E8AD1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4696FA"/>
    <w:rsid w:val="6A509FB3"/>
    <w:rsid w:val="6A5BF6DA"/>
    <w:rsid w:val="6A602F8A"/>
    <w:rsid w:val="6A77E0A8"/>
    <w:rsid w:val="6A78F8BA"/>
    <w:rsid w:val="6A7AF53C"/>
    <w:rsid w:val="6A7BD58C"/>
    <w:rsid w:val="6A7EBEAF"/>
    <w:rsid w:val="6A93E39B"/>
    <w:rsid w:val="6AA07E2D"/>
    <w:rsid w:val="6AA14F89"/>
    <w:rsid w:val="6AB6B1F0"/>
    <w:rsid w:val="6AC36467"/>
    <w:rsid w:val="6ACCD13C"/>
    <w:rsid w:val="6AE6F727"/>
    <w:rsid w:val="6AEB5F28"/>
    <w:rsid w:val="6AF5513F"/>
    <w:rsid w:val="6B0BEA0B"/>
    <w:rsid w:val="6B0CC60B"/>
    <w:rsid w:val="6B0D8436"/>
    <w:rsid w:val="6B2CCD89"/>
    <w:rsid w:val="6B30BC70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EDBAC"/>
    <w:rsid w:val="6C10CA6B"/>
    <w:rsid w:val="6C1129D0"/>
    <w:rsid w:val="6C2A0C15"/>
    <w:rsid w:val="6C2EB3F7"/>
    <w:rsid w:val="6C3691F9"/>
    <w:rsid w:val="6C414FEF"/>
    <w:rsid w:val="6C42193F"/>
    <w:rsid w:val="6C489600"/>
    <w:rsid w:val="6C4AA242"/>
    <w:rsid w:val="6C6D588C"/>
    <w:rsid w:val="6C6EA31D"/>
    <w:rsid w:val="6C9239BF"/>
    <w:rsid w:val="6C975CF1"/>
    <w:rsid w:val="6C9E66E9"/>
    <w:rsid w:val="6CA3997B"/>
    <w:rsid w:val="6CA892AF"/>
    <w:rsid w:val="6CA95804"/>
    <w:rsid w:val="6CBE3052"/>
    <w:rsid w:val="6CD0BBE7"/>
    <w:rsid w:val="6CD5B07E"/>
    <w:rsid w:val="6CD5FA79"/>
    <w:rsid w:val="6CDBB497"/>
    <w:rsid w:val="6CDC6955"/>
    <w:rsid w:val="6CE2E8B7"/>
    <w:rsid w:val="6CE7AA54"/>
    <w:rsid w:val="6D09DE60"/>
    <w:rsid w:val="6D0BC20C"/>
    <w:rsid w:val="6D2434A9"/>
    <w:rsid w:val="6D2824AE"/>
    <w:rsid w:val="6D30673F"/>
    <w:rsid w:val="6D336F5D"/>
    <w:rsid w:val="6D375360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9FB5D6"/>
    <w:rsid w:val="6DA0E824"/>
    <w:rsid w:val="6DA323AE"/>
    <w:rsid w:val="6DAB035A"/>
    <w:rsid w:val="6DCCF6DA"/>
    <w:rsid w:val="6DCE1111"/>
    <w:rsid w:val="6DD0983D"/>
    <w:rsid w:val="6DD2621E"/>
    <w:rsid w:val="6DD5893A"/>
    <w:rsid w:val="6DF7FED3"/>
    <w:rsid w:val="6E074B91"/>
    <w:rsid w:val="6E0EBA38"/>
    <w:rsid w:val="6E10D463"/>
    <w:rsid w:val="6E159194"/>
    <w:rsid w:val="6E1DEA7F"/>
    <w:rsid w:val="6E260A55"/>
    <w:rsid w:val="6E36CD50"/>
    <w:rsid w:val="6E3C9F30"/>
    <w:rsid w:val="6E40FBC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D1CD13"/>
    <w:rsid w:val="6EDEFEB7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59FF7E"/>
    <w:rsid w:val="6F617E6C"/>
    <w:rsid w:val="6F621BBD"/>
    <w:rsid w:val="6F653A55"/>
    <w:rsid w:val="6F7506CF"/>
    <w:rsid w:val="6F831219"/>
    <w:rsid w:val="6F85B370"/>
    <w:rsid w:val="6F92AF57"/>
    <w:rsid w:val="6F93762A"/>
    <w:rsid w:val="6F9D02E5"/>
    <w:rsid w:val="6FA286E0"/>
    <w:rsid w:val="6FA7FAC0"/>
    <w:rsid w:val="6FC9E185"/>
    <w:rsid w:val="6FD017FE"/>
    <w:rsid w:val="6FDDB2E3"/>
    <w:rsid w:val="6FE16D6A"/>
    <w:rsid w:val="6FE61C1B"/>
    <w:rsid w:val="6FF5E768"/>
    <w:rsid w:val="70012B3B"/>
    <w:rsid w:val="7001F5BE"/>
    <w:rsid w:val="7006E130"/>
    <w:rsid w:val="7008618F"/>
    <w:rsid w:val="701F5D63"/>
    <w:rsid w:val="7021F5AE"/>
    <w:rsid w:val="70307739"/>
    <w:rsid w:val="7033B69A"/>
    <w:rsid w:val="7043F992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E033F"/>
    <w:rsid w:val="708F4605"/>
    <w:rsid w:val="709AF146"/>
    <w:rsid w:val="70A03803"/>
    <w:rsid w:val="70A45A7B"/>
    <w:rsid w:val="70B11040"/>
    <w:rsid w:val="70B49E9B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75709"/>
    <w:rsid w:val="72180ED4"/>
    <w:rsid w:val="7230358E"/>
    <w:rsid w:val="7238978F"/>
    <w:rsid w:val="724F9BCF"/>
    <w:rsid w:val="725216D8"/>
    <w:rsid w:val="7252E326"/>
    <w:rsid w:val="725B0857"/>
    <w:rsid w:val="72627BAE"/>
    <w:rsid w:val="726C09B1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B4B30"/>
    <w:rsid w:val="72BF8B27"/>
    <w:rsid w:val="72C63A94"/>
    <w:rsid w:val="72CD283B"/>
    <w:rsid w:val="72CD310C"/>
    <w:rsid w:val="72E85C2A"/>
    <w:rsid w:val="72F4CE35"/>
    <w:rsid w:val="72F70E66"/>
    <w:rsid w:val="72F7608B"/>
    <w:rsid w:val="72FBEA85"/>
    <w:rsid w:val="7306EA1A"/>
    <w:rsid w:val="730BC813"/>
    <w:rsid w:val="7312CCD2"/>
    <w:rsid w:val="73267C8F"/>
    <w:rsid w:val="732DEA70"/>
    <w:rsid w:val="73607A28"/>
    <w:rsid w:val="736C3A31"/>
    <w:rsid w:val="736DCF7E"/>
    <w:rsid w:val="737665C0"/>
    <w:rsid w:val="73785001"/>
    <w:rsid w:val="73786F1D"/>
    <w:rsid w:val="7379E77F"/>
    <w:rsid w:val="7380505E"/>
    <w:rsid w:val="73888BEE"/>
    <w:rsid w:val="73A28A89"/>
    <w:rsid w:val="73A5CC9C"/>
    <w:rsid w:val="73A8DE9D"/>
    <w:rsid w:val="73AFD2E5"/>
    <w:rsid w:val="73BA6499"/>
    <w:rsid w:val="73C54EC5"/>
    <w:rsid w:val="73E00324"/>
    <w:rsid w:val="73E5D0EA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B1F698"/>
    <w:rsid w:val="74B3E0B1"/>
    <w:rsid w:val="74C8B40F"/>
    <w:rsid w:val="74C8F5F2"/>
    <w:rsid w:val="74ED579B"/>
    <w:rsid w:val="74F162E5"/>
    <w:rsid w:val="74F38C93"/>
    <w:rsid w:val="75010681"/>
    <w:rsid w:val="75012C15"/>
    <w:rsid w:val="75017675"/>
    <w:rsid w:val="75078730"/>
    <w:rsid w:val="75078730"/>
    <w:rsid w:val="750A4943"/>
    <w:rsid w:val="751825D6"/>
    <w:rsid w:val="75186DE8"/>
    <w:rsid w:val="7532F637"/>
    <w:rsid w:val="7539BD64"/>
    <w:rsid w:val="753D91ED"/>
    <w:rsid w:val="754DA932"/>
    <w:rsid w:val="754DB66C"/>
    <w:rsid w:val="7552C868"/>
    <w:rsid w:val="75697557"/>
    <w:rsid w:val="756FDACA"/>
    <w:rsid w:val="7573F665"/>
    <w:rsid w:val="757B315A"/>
    <w:rsid w:val="758B3ABB"/>
    <w:rsid w:val="758BEA1A"/>
    <w:rsid w:val="75998148"/>
    <w:rsid w:val="75A39601"/>
    <w:rsid w:val="75A6EF1E"/>
    <w:rsid w:val="75C44F02"/>
    <w:rsid w:val="75F8F0ED"/>
    <w:rsid w:val="75FCD959"/>
    <w:rsid w:val="75FE4EAC"/>
    <w:rsid w:val="76024CF6"/>
    <w:rsid w:val="76038162"/>
    <w:rsid w:val="76105A9D"/>
    <w:rsid w:val="761A9430"/>
    <w:rsid w:val="761B4A2F"/>
    <w:rsid w:val="76209C75"/>
    <w:rsid w:val="76248ECB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7A80CA"/>
    <w:rsid w:val="76814228"/>
    <w:rsid w:val="76817967"/>
    <w:rsid w:val="76845CD8"/>
    <w:rsid w:val="76884775"/>
    <w:rsid w:val="768AD18C"/>
    <w:rsid w:val="769FC318"/>
    <w:rsid w:val="76A139EC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B250F0"/>
    <w:rsid w:val="77B49D89"/>
    <w:rsid w:val="77B7935C"/>
    <w:rsid w:val="77B9A5EF"/>
    <w:rsid w:val="77BF139B"/>
    <w:rsid w:val="77C5F2A1"/>
    <w:rsid w:val="77C84F49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A2426E"/>
    <w:rsid w:val="78C2438E"/>
    <w:rsid w:val="78DE663B"/>
    <w:rsid w:val="78E6670F"/>
    <w:rsid w:val="78F6A597"/>
    <w:rsid w:val="78FA916C"/>
    <w:rsid w:val="78FB095D"/>
    <w:rsid w:val="790BE4EC"/>
    <w:rsid w:val="790D6902"/>
    <w:rsid w:val="79109666"/>
    <w:rsid w:val="791860C3"/>
    <w:rsid w:val="7925AA9E"/>
    <w:rsid w:val="7944CDC9"/>
    <w:rsid w:val="794F1D81"/>
    <w:rsid w:val="795E2BF9"/>
    <w:rsid w:val="796BBA91"/>
    <w:rsid w:val="796FF321"/>
    <w:rsid w:val="797489F0"/>
    <w:rsid w:val="79748C15"/>
    <w:rsid w:val="797C1550"/>
    <w:rsid w:val="7981514B"/>
    <w:rsid w:val="79933E77"/>
    <w:rsid w:val="7999C25B"/>
    <w:rsid w:val="79A7F966"/>
    <w:rsid w:val="79B7ED84"/>
    <w:rsid w:val="79B8222D"/>
    <w:rsid w:val="79B9A1CA"/>
    <w:rsid w:val="79C4A0AA"/>
    <w:rsid w:val="79C8C90E"/>
    <w:rsid w:val="79C99BE6"/>
    <w:rsid w:val="79CA251D"/>
    <w:rsid w:val="79D528EA"/>
    <w:rsid w:val="79D67AF2"/>
    <w:rsid w:val="79D71558"/>
    <w:rsid w:val="79D7664E"/>
    <w:rsid w:val="79DA5DEB"/>
    <w:rsid w:val="79DBA4EE"/>
    <w:rsid w:val="79E01922"/>
    <w:rsid w:val="79EAB89F"/>
    <w:rsid w:val="79F28163"/>
    <w:rsid w:val="79FA7D0A"/>
    <w:rsid w:val="7A091057"/>
    <w:rsid w:val="7A0BAA2A"/>
    <w:rsid w:val="7A0DAE01"/>
    <w:rsid w:val="7A1F84B8"/>
    <w:rsid w:val="7A33E725"/>
    <w:rsid w:val="7A369321"/>
    <w:rsid w:val="7A3D6EF3"/>
    <w:rsid w:val="7A405995"/>
    <w:rsid w:val="7A53BBF2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AFE1A48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63BF39"/>
    <w:rsid w:val="7B6604D1"/>
    <w:rsid w:val="7B68A983"/>
    <w:rsid w:val="7B7945BB"/>
    <w:rsid w:val="7B7C2045"/>
    <w:rsid w:val="7B7C620E"/>
    <w:rsid w:val="7B7DDDF1"/>
    <w:rsid w:val="7B809254"/>
    <w:rsid w:val="7BA0443E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2DC320"/>
    <w:rsid w:val="7C347CAB"/>
    <w:rsid w:val="7C445249"/>
    <w:rsid w:val="7C5A37A0"/>
    <w:rsid w:val="7C62329E"/>
    <w:rsid w:val="7C717EBD"/>
    <w:rsid w:val="7C769A3F"/>
    <w:rsid w:val="7C815BA5"/>
    <w:rsid w:val="7C85BAA5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9055A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352D4B"/>
    <w:rsid w:val="7E4D2B94"/>
    <w:rsid w:val="7E5DDA95"/>
    <w:rsid w:val="7E62FFE3"/>
    <w:rsid w:val="7E66D99B"/>
    <w:rsid w:val="7E68A4BD"/>
    <w:rsid w:val="7E6A4CFF"/>
    <w:rsid w:val="7E6B44B3"/>
    <w:rsid w:val="7E6C89AF"/>
    <w:rsid w:val="7E8CCB00"/>
    <w:rsid w:val="7E8EDA56"/>
    <w:rsid w:val="7E904563"/>
    <w:rsid w:val="7EA7DA4C"/>
    <w:rsid w:val="7EB999A5"/>
    <w:rsid w:val="7EBD4783"/>
    <w:rsid w:val="7ECF1FDF"/>
    <w:rsid w:val="7ED0ADAD"/>
    <w:rsid w:val="7ED6773E"/>
    <w:rsid w:val="7EDD201A"/>
    <w:rsid w:val="7EDE8473"/>
    <w:rsid w:val="7EE2A20D"/>
    <w:rsid w:val="7EF75DF2"/>
    <w:rsid w:val="7F001DCE"/>
    <w:rsid w:val="7F174549"/>
    <w:rsid w:val="7F180E19"/>
    <w:rsid w:val="7F1EE312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3F14F"/>
    <w:rsid w:val="7F84E048"/>
    <w:rsid w:val="7F97C1B4"/>
    <w:rsid w:val="7F97EB99"/>
    <w:rsid w:val="7FB56BA6"/>
    <w:rsid w:val="7FB586D1"/>
    <w:rsid w:val="7FB8C361"/>
    <w:rsid w:val="7FBE7B69"/>
    <w:rsid w:val="7FBF774C"/>
    <w:rsid w:val="7FD0D44E"/>
    <w:rsid w:val="7FD90BF8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hAnsi="Cambria" w:cs="Calibri" w:eastAsiaTheme="minorHAnsi"/>
      <w:color w:val="000000"/>
      <w:lang w:val="fr-FR" w:eastAsia="en-US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styleId="Kalender2" w:customStyle="1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color="95B3D7" w:sz="4" w:space="0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hAnsi="Calibri" w:eastAsia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OndertitelChar" w:customStyle="1">
    <w:name w:val="Ondertitel Char"/>
    <w:link w:val="Ondertitel"/>
    <w:rsid w:val="00BA5FE5"/>
    <w:rPr>
      <w:rFonts w:ascii="Cambria" w:hAnsi="Cambria" w:eastAsia="Times New Roman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styleId="Kop5Char" w:customStyle="1">
    <w:name w:val="Kop 5 Char"/>
    <w:basedOn w:val="Standaardalinea-lettertype"/>
    <w:link w:val="Kop5"/>
    <w:uiPriority w:val="4"/>
    <w:rsid w:val="00A37B9F"/>
    <w:rPr>
      <w:rFonts w:ascii="Cambria" w:hAnsi="Cambria" w:cs="Calibri" w:eastAsiaTheme="minorHAnsi"/>
      <w:color w:val="000000"/>
      <w:sz w:val="22"/>
      <w:szCs w:val="22"/>
      <w:lang w:val="fr-FR"/>
    </w:rPr>
  </w:style>
  <w:style w:type="paragraph" w:styleId="Default" w:customStyle="1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styleId="ParagraphedelisteCar" w:customStyle="1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styleId="Paragraphedeliste1" w:customStyle="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styleId="normaltextrun" w:customStyle="1">
    <w:name w:val="normaltextrun"/>
    <w:basedOn w:val="Standaardalinea-lettertype"/>
    <w:uiPriority w:val="1"/>
    <w:rsid w:val="10B0ACD4"/>
  </w:style>
  <w:style w:type="character" w:styleId="Kop1Char" w:customStyle="1">
    <w:name w:val="Kop 1 Char"/>
    <w:basedOn w:val="Standaardalinea-lettertype"/>
    <w:link w:val="Kop1"/>
    <w:rsid w:val="00962DF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fr-BE" w:eastAsia="en-GB"/>
    </w:rPr>
  </w:style>
  <w:style w:type="character" w:styleId="eop" w:customStyle="1">
    <w:name w:val="eop"/>
    <w:basedOn w:val="Standaardalinea-lettertype"/>
    <w:uiPriority w:val="1"/>
    <w:rsid w:val="2640603A"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NjFhNDAxODAtODMyNS00OGJhLWIwYmUtMmViMzJmNjgwYzQx%40thread.v2/0?context=%7b%22Tid%22%3a%22b08429c8-0224-4cfc-a349-78b93578d560%22%2c%22Oid%22%3a%2237fe9ee0-3374-44e3-a968-b6343f570170%22%7d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660BF-1B0B-4144-9E9C-0B950A5AE2BC}"/>
</file>

<file path=customXml/itemProps4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FOD Sociale Zekerheid / SPF Sécurité Sociale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METTRE À L’ORDRE DU JOUR DU BUREAU</dc:title>
  <dc:subject/>
  <dc:creator>Tresegnie Daniel</dc:creator>
  <keywords/>
  <dc:description/>
  <lastModifiedBy>Laureys Benjamin</lastModifiedBy>
  <revision>28</revision>
  <lastPrinted>2014-08-04T16:39:00.0000000Z</lastPrinted>
  <dcterms:created xsi:type="dcterms:W3CDTF">2025-08-11T12:23:00.0000000Z</dcterms:created>
  <dcterms:modified xsi:type="dcterms:W3CDTF">2025-08-27T08:31:59.6996544Z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